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2462397B"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FC3EED">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9A03C3">
        <w:rPr>
          <w:rFonts w:ascii="Sylfaen" w:hAnsi="Sylfaen" w:cs="Arial"/>
          <w:i w:val="0"/>
          <w:lang w:val="en-US"/>
        </w:rPr>
        <w:t>մարտի</w:t>
      </w:r>
      <w:proofErr w:type="spellEnd"/>
      <w:r w:rsidR="003C53D4" w:rsidRPr="00E30E7B">
        <w:rPr>
          <w:rFonts w:ascii="Sylfaen" w:hAnsi="Sylfaen"/>
          <w:i w:val="0"/>
          <w:lang w:val="af-ZA"/>
        </w:rPr>
        <w:t>»</w:t>
      </w:r>
      <w:r w:rsidR="001427F6">
        <w:rPr>
          <w:rFonts w:ascii="Sylfaen" w:hAnsi="Sylfaen"/>
          <w:i w:val="0"/>
          <w:lang w:val="af-ZA"/>
        </w:rPr>
        <w:t xml:space="preserve"> </w:t>
      </w:r>
      <w:r w:rsidR="00FC3EED">
        <w:rPr>
          <w:rFonts w:ascii="Sylfaen" w:hAnsi="Sylfaen"/>
          <w:i w:val="0"/>
          <w:lang w:val="af-ZA"/>
        </w:rPr>
        <w:t>11</w:t>
      </w:r>
      <w:r w:rsidR="00096370">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161B3C72"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FC3EED">
        <w:rPr>
          <w:rFonts w:ascii="Sylfaen" w:hAnsi="Sylfaen"/>
          <w:i w:val="0"/>
          <w:lang w:val="af-ZA"/>
        </w:rPr>
        <w:t>6</w:t>
      </w:r>
      <w:r w:rsidR="00096370">
        <w:rPr>
          <w:rFonts w:ascii="Sylfaen" w:hAnsi="Sylfaen"/>
          <w:i w:val="0"/>
          <w:lang w:val="af-ZA"/>
        </w:rPr>
        <w:t>/</w:t>
      </w:r>
      <w:r w:rsidR="009A03C3">
        <w:rPr>
          <w:rFonts w:ascii="Sylfaen" w:hAnsi="Sylfaen"/>
          <w:i w:val="0"/>
          <w:lang w:val="af-ZA"/>
        </w:rPr>
        <w:t>24</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073D7DCA"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 xml:space="preserve">Աբովյան համայնքի </w:t>
      </w:r>
      <w:r w:rsidR="00516365">
        <w:rPr>
          <w:rFonts w:ascii="Sylfaen" w:hAnsi="Sylfaen" w:cs="Arial"/>
          <w:i w:val="0"/>
          <w:lang w:val="af-ZA"/>
        </w:rPr>
        <w:t xml:space="preserve">կանաչապատման </w:t>
      </w:r>
      <w:r w:rsidR="003D3851" w:rsidRPr="003D3851">
        <w:rPr>
          <w:rFonts w:ascii="Sylfaen" w:hAnsi="Sylfaen" w:cs="Arial"/>
          <w:i w:val="0"/>
          <w:lang w:val="af-ZA"/>
        </w:rPr>
        <w:t xml:space="preserve">աշխատանքների համար անհրաժեշտ նյութերի և ապրանքների </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2DE16BD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FC3EED">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0AA642A0"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FC3EED">
        <w:rPr>
          <w:rFonts w:ascii="Sylfaen" w:hAnsi="Sylfaen"/>
          <w:i w:val="0"/>
          <w:lang w:val="af-ZA"/>
        </w:rPr>
        <w:t>6</w:t>
      </w:r>
      <w:r w:rsidRPr="00E30E7B">
        <w:rPr>
          <w:rFonts w:ascii="Sylfaen" w:hAnsi="Sylfaen"/>
          <w:i w:val="0"/>
          <w:lang w:val="af-ZA"/>
        </w:rPr>
        <w:t>» «</w:t>
      </w:r>
      <w:r w:rsidR="009A03C3">
        <w:rPr>
          <w:rFonts w:ascii="Sylfaen" w:hAnsi="Sylfaen" w:cs="Arial"/>
          <w:i w:val="0"/>
          <w:lang w:val="af-ZA"/>
        </w:rPr>
        <w:t>մարտի</w:t>
      </w:r>
      <w:r w:rsidRPr="00E30E7B">
        <w:rPr>
          <w:rFonts w:ascii="Sylfaen" w:hAnsi="Sylfaen"/>
          <w:i w:val="0"/>
          <w:lang w:val="af-ZA"/>
        </w:rPr>
        <w:t>» «</w:t>
      </w:r>
      <w:r w:rsidR="00FC3EED">
        <w:rPr>
          <w:rFonts w:ascii="Sylfaen" w:hAnsi="Sylfaen"/>
          <w:i w:val="0"/>
          <w:lang w:val="af-ZA"/>
        </w:rPr>
        <w:t>1</w:t>
      </w:r>
      <w:r w:rsidR="009A03C3">
        <w:rPr>
          <w:rFonts w:ascii="Sylfaen" w:hAnsi="Sylfaen"/>
          <w:i w:val="0"/>
          <w:lang w:val="af-ZA"/>
        </w:rPr>
        <w:t>8</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FC3EED">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3677A16F"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FC3EED">
        <w:rPr>
          <w:rFonts w:ascii="Sylfaen" w:hAnsi="Sylfaen" w:cs="Sylfaen"/>
          <w:i/>
          <w:sz w:val="20"/>
          <w:szCs w:val="20"/>
          <w:u w:val="single"/>
          <w:lang w:val="af-ZA"/>
        </w:rPr>
        <w:t>6</w:t>
      </w:r>
      <w:r w:rsidR="00096370">
        <w:rPr>
          <w:rFonts w:ascii="Sylfaen" w:hAnsi="Sylfaen" w:cs="Sylfaen"/>
          <w:i/>
          <w:sz w:val="20"/>
          <w:szCs w:val="20"/>
          <w:u w:val="single"/>
          <w:lang w:val="af-ZA"/>
        </w:rPr>
        <w:t>/1</w:t>
      </w:r>
      <w:r w:rsidR="00516365">
        <w:rPr>
          <w:rFonts w:ascii="Sylfaen" w:hAnsi="Sylfaen" w:cs="Sylfaen"/>
          <w:i/>
          <w:sz w:val="20"/>
          <w:szCs w:val="20"/>
          <w:u w:val="single"/>
          <w:lang w:val="af-ZA"/>
        </w:rPr>
        <w:t>7</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50181E78"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FC3EED">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3D3851">
        <w:rPr>
          <w:rFonts w:ascii="Sylfaen" w:hAnsi="Sylfaen" w:cs="Times Armenian"/>
          <w:i/>
          <w:sz w:val="20"/>
          <w:szCs w:val="20"/>
          <w:lang w:val="af-ZA"/>
        </w:rPr>
        <w:t>փետվբար</w:t>
      </w:r>
      <w:r w:rsidR="00E5570B">
        <w:rPr>
          <w:rFonts w:ascii="Sylfaen" w:hAnsi="Sylfaen" w:cs="Times Armenian"/>
          <w:i/>
          <w:sz w:val="20"/>
          <w:szCs w:val="20"/>
          <w:lang w:val="af-ZA"/>
        </w:rPr>
        <w:t xml:space="preserve">ի </w:t>
      </w:r>
      <w:r w:rsidR="00FC3EED">
        <w:rPr>
          <w:rFonts w:ascii="Sylfaen" w:hAnsi="Sylfaen" w:cs="Times Armenian"/>
          <w:i/>
          <w:sz w:val="20"/>
          <w:szCs w:val="20"/>
          <w:lang w:val="af-ZA"/>
        </w:rPr>
        <w:t>11</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698277B8" w14:textId="38210CF1"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bookmarkStart w:id="3" w:name="_Hlk159618678"/>
      <w:r>
        <w:rPr>
          <w:rFonts w:ascii="Sylfaen" w:hAnsi="Sylfaen" w:cs="Times Armenian"/>
          <w:lang w:val="af-ZA"/>
        </w:rPr>
        <w:t xml:space="preserve">Աբովյան համայնքի </w:t>
      </w:r>
      <w:r w:rsidR="00516365">
        <w:rPr>
          <w:rFonts w:ascii="Sylfaen" w:hAnsi="Sylfaen" w:cs="Times Armenian"/>
          <w:lang w:val="af-ZA"/>
        </w:rPr>
        <w:t>կանաչապատման</w:t>
      </w:r>
      <w:r w:rsidR="00FC6697">
        <w:rPr>
          <w:rFonts w:ascii="Sylfaen" w:hAnsi="Sylfaen" w:cs="Times Armenian"/>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7058BA7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002B32D6" w:rsidRPr="00E30E7B">
        <w:rPr>
          <w:rFonts w:ascii="Sylfaen" w:hAnsi="Sylfaen" w:cs="Sylfaen"/>
          <w:lang w:val="af-ZA"/>
        </w:rPr>
        <w:t xml:space="preserve"> </w:t>
      </w:r>
    </w:p>
    <w:bookmarkEnd w:id="3"/>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54893836" w14:textId="4A819252"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proofErr w:type="spellStart"/>
      <w:r w:rsidR="00516365">
        <w:rPr>
          <w:rFonts w:ascii="Arial" w:hAnsi="Arial" w:cs="Arial"/>
          <w:color w:val="2C2D2E"/>
          <w:sz w:val="23"/>
          <w:szCs w:val="23"/>
          <w:shd w:val="clear" w:color="auto" w:fill="FFFFFF"/>
        </w:rPr>
        <w:t>կանաչապատման</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2F3E48E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Pr="00E30E7B">
        <w:rPr>
          <w:rFonts w:ascii="Sylfaen" w:hAnsi="Sylfaen" w:cs="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4648F0ED"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FC3EED">
        <w:rPr>
          <w:rFonts w:ascii="Sylfaen" w:hAnsi="Sylfaen" w:cs="Times Armenian"/>
          <w:sz w:val="20"/>
          <w:lang w:val="af-ZA"/>
        </w:rPr>
        <w:t>6</w:t>
      </w:r>
      <w:r w:rsidR="00096370">
        <w:rPr>
          <w:rFonts w:ascii="Sylfaen" w:hAnsi="Sylfaen" w:cs="Times Armenian"/>
          <w:sz w:val="20"/>
          <w:lang w:val="af-ZA"/>
        </w:rPr>
        <w:t>/1</w:t>
      </w:r>
      <w:r w:rsidR="00516365">
        <w:rPr>
          <w:rFonts w:ascii="Sylfaen" w:hAnsi="Sylfaen" w:cs="Times Armenian"/>
          <w:sz w:val="20"/>
          <w:lang w:val="af-ZA"/>
        </w:rPr>
        <w:t xml:space="preserve">7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61FC4ADD" w:rsidR="00096865" w:rsidRDefault="00096865" w:rsidP="003D3851">
      <w:pPr>
        <w:pStyle w:val="aa"/>
        <w:ind w:right="-7" w:firstLine="567"/>
        <w:jc w:val="center"/>
        <w:rPr>
          <w:rFonts w:ascii="Sylfaen" w:hAnsi="Sylfaen" w:cs="Times Armenian"/>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proofErr w:type="gramEnd"/>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3D3851">
        <w:rPr>
          <w:rFonts w:ascii="Sylfaen" w:hAnsi="Sylfaen" w:cs="Times Armenian"/>
          <w:lang w:val="af-ZA"/>
        </w:rPr>
        <w:t xml:space="preserve">Աբովյան </w:t>
      </w:r>
      <w:proofErr w:type="gramStart"/>
      <w:r w:rsidR="003D3851">
        <w:rPr>
          <w:rFonts w:ascii="Sylfaen" w:hAnsi="Sylfaen" w:cs="Times Armenian"/>
          <w:lang w:val="af-ZA"/>
        </w:rPr>
        <w:t xml:space="preserve">համայնքի </w:t>
      </w:r>
      <w:r w:rsidR="003D3851" w:rsidRPr="00E30E7B">
        <w:rPr>
          <w:rFonts w:ascii="Sylfaen" w:hAnsi="Sylfaen" w:cs="Times Armenian"/>
          <w:lang w:val="af-ZA"/>
        </w:rPr>
        <w:t xml:space="preserve"> </w:t>
      </w:r>
      <w:proofErr w:type="spellStart"/>
      <w:r w:rsidR="00516365">
        <w:rPr>
          <w:rFonts w:ascii="Arial" w:hAnsi="Arial" w:cs="Arial"/>
          <w:color w:val="2C2D2E"/>
          <w:sz w:val="23"/>
          <w:szCs w:val="23"/>
          <w:shd w:val="clear" w:color="auto" w:fill="FFFFFF"/>
        </w:rPr>
        <w:t>կանաչապատման</w:t>
      </w:r>
      <w:proofErr w:type="spellEnd"/>
      <w:proofErr w:type="gramEnd"/>
      <w:r w:rsidR="00516365">
        <w:rPr>
          <w:rFonts w:ascii="Arial" w:hAnsi="Arial" w:cs="Arial"/>
          <w:color w:val="2C2D2E"/>
          <w:sz w:val="23"/>
          <w:szCs w:val="23"/>
          <w:shd w:val="clear" w:color="auto" w:fill="FFFFFF"/>
        </w:rPr>
        <w:t xml:space="preserve"> </w:t>
      </w:r>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աշխատանքների</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համար</w:t>
      </w:r>
      <w:proofErr w:type="spellEnd"/>
      <w:r w:rsid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անհրաժեշտ</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նյութերի</w:t>
      </w:r>
      <w:proofErr w:type="spellEnd"/>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և</w:t>
      </w:r>
      <w:r w:rsidR="003D3851" w:rsidRPr="003D3851">
        <w:rPr>
          <w:rFonts w:ascii="Arial" w:hAnsi="Arial" w:cs="Arial"/>
          <w:color w:val="2C2D2E"/>
          <w:sz w:val="23"/>
          <w:szCs w:val="23"/>
          <w:shd w:val="clear" w:color="auto" w:fill="FFFFFF"/>
          <w:lang w:val="af-ZA"/>
        </w:rPr>
        <w:t xml:space="preserve"> </w:t>
      </w:r>
      <w:proofErr w:type="spellStart"/>
      <w:proofErr w:type="gramStart"/>
      <w:r w:rsidR="003D3851">
        <w:rPr>
          <w:rFonts w:ascii="Arial" w:hAnsi="Arial" w:cs="Arial"/>
          <w:color w:val="2C2D2E"/>
          <w:sz w:val="23"/>
          <w:szCs w:val="23"/>
          <w:shd w:val="clear" w:color="auto" w:fill="FFFFFF"/>
        </w:rPr>
        <w:t>ապրանքների</w:t>
      </w:r>
      <w:proofErr w:type="spellEnd"/>
      <w:r w:rsidR="003D3851" w:rsidRPr="00E30E7B">
        <w:rPr>
          <w:rFonts w:ascii="Sylfaen" w:hAnsi="Sylfaen" w:cs="Sylfaen"/>
          <w:lang w:val="af-ZA"/>
        </w:rPr>
        <w:t xml:space="preserve"> </w:t>
      </w:r>
      <w:r w:rsidR="003D3851">
        <w:rPr>
          <w:rFonts w:ascii="Arial" w:hAnsi="Arial" w:cs="Arial"/>
          <w:color w:val="2C2D2E"/>
          <w:sz w:val="23"/>
          <w:szCs w:val="23"/>
          <w:shd w:val="clear" w:color="auto" w:fill="FFFFFF"/>
          <w:lang w:val="af-ZA"/>
        </w:rPr>
        <w:t xml:space="preserve"> </w:t>
      </w:r>
      <w:proofErr w:type="spellStart"/>
      <w:r w:rsidRPr="00E30E7B">
        <w:rPr>
          <w:rFonts w:ascii="Sylfaen" w:hAnsi="Sylfaen" w:cs="Arial"/>
        </w:rPr>
        <w:t>ձեռքբերումը</w:t>
      </w:r>
      <w:proofErr w:type="spellEnd"/>
      <w:proofErr w:type="gram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proofErr w:type="gram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proofErr w:type="gramEnd"/>
      <w:r w:rsidRPr="00E30E7B">
        <w:rPr>
          <w:rFonts w:ascii="Sylfaen" w:hAnsi="Sylfaen"/>
          <w:lang w:val="af-ZA"/>
        </w:rPr>
        <w:t xml:space="preserve"> </w:t>
      </w:r>
      <w:r w:rsidR="009A03C3">
        <w:rPr>
          <w:rFonts w:ascii="Sylfaen" w:hAnsi="Sylfaen"/>
          <w:lang w:val="af-ZA"/>
        </w:rPr>
        <w:t>8</w:t>
      </w:r>
      <w:r w:rsidR="00E86723">
        <w:rPr>
          <w:rFonts w:ascii="Sylfaen" w:hAnsi="Sylfaen"/>
          <w:lang w:val="af-ZA"/>
        </w:rPr>
        <w:t xml:space="preserve"> </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tbl>
      <w:tblPr>
        <w:tblW w:w="6280" w:type="dxa"/>
        <w:tblLook w:val="04A0" w:firstRow="1" w:lastRow="0" w:firstColumn="1" w:lastColumn="0" w:noHBand="0" w:noVBand="1"/>
      </w:tblPr>
      <w:tblGrid>
        <w:gridCol w:w="1534"/>
        <w:gridCol w:w="903"/>
        <w:gridCol w:w="3843"/>
      </w:tblGrid>
      <w:tr w:rsidR="009A46BD" w14:paraId="1753BAA9" w14:textId="77777777" w:rsidTr="009A03C3">
        <w:trPr>
          <w:trHeight w:val="435"/>
        </w:trPr>
        <w:tc>
          <w:tcPr>
            <w:tcW w:w="1534" w:type="dxa"/>
            <w:tcBorders>
              <w:top w:val="single" w:sz="4" w:space="0" w:color="auto"/>
              <w:left w:val="single" w:sz="4" w:space="0" w:color="auto"/>
              <w:bottom w:val="single" w:sz="4" w:space="0" w:color="auto"/>
              <w:right w:val="single" w:sz="4" w:space="0" w:color="auto"/>
            </w:tcBorders>
            <w:vAlign w:val="center"/>
            <w:hideMark/>
          </w:tcPr>
          <w:p w14:paraId="1A23A823"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Չափաբաժինների</w:t>
            </w:r>
            <w:proofErr w:type="spellEnd"/>
            <w:r>
              <w:rPr>
                <w:rFonts w:ascii="Sylfaen" w:hAnsi="Sylfaen" w:cs="Calibri"/>
                <w:color w:val="000000"/>
                <w:sz w:val="16"/>
                <w:szCs w:val="16"/>
              </w:rPr>
              <w:t xml:space="preserve"> </w:t>
            </w:r>
          </w:p>
        </w:tc>
        <w:tc>
          <w:tcPr>
            <w:tcW w:w="903" w:type="dxa"/>
            <w:vMerge w:val="restart"/>
            <w:tcBorders>
              <w:top w:val="single" w:sz="4" w:space="0" w:color="auto"/>
              <w:left w:val="single" w:sz="4" w:space="0" w:color="auto"/>
              <w:bottom w:val="single" w:sz="4" w:space="0" w:color="000000"/>
              <w:right w:val="single" w:sz="4" w:space="0" w:color="auto"/>
            </w:tcBorders>
            <w:vAlign w:val="center"/>
            <w:hideMark/>
          </w:tcPr>
          <w:p w14:paraId="64F5F47E"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proofErr w:type="gramStart"/>
            <w:r>
              <w:rPr>
                <w:rFonts w:ascii="Sylfaen" w:hAnsi="Sylfaen" w:cs="Calibri"/>
                <w:color w:val="000000"/>
                <w:sz w:val="16"/>
                <w:szCs w:val="16"/>
              </w:rPr>
              <w:t>գնման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գինը</w:t>
            </w:r>
            <w:proofErr w:type="spellEnd"/>
            <w:proofErr w:type="gramEnd"/>
            <w:r>
              <w:rPr>
                <w:rFonts w:ascii="Sylfaen" w:hAnsi="Sylfaen" w:cs="Calibri"/>
                <w:color w:val="000000"/>
                <w:sz w:val="16"/>
                <w:szCs w:val="16"/>
              </w:rPr>
              <w:t xml:space="preserve">  </w:t>
            </w:r>
          </w:p>
        </w:tc>
        <w:tc>
          <w:tcPr>
            <w:tcW w:w="3843" w:type="dxa"/>
            <w:vMerge w:val="restart"/>
            <w:tcBorders>
              <w:top w:val="single" w:sz="4" w:space="0" w:color="auto"/>
              <w:left w:val="single" w:sz="4" w:space="0" w:color="auto"/>
              <w:bottom w:val="single" w:sz="4" w:space="0" w:color="000000"/>
              <w:right w:val="single" w:sz="4" w:space="0" w:color="auto"/>
            </w:tcBorders>
            <w:vAlign w:val="center"/>
            <w:hideMark/>
          </w:tcPr>
          <w:p w14:paraId="4AB1854D" w14:textId="77777777" w:rsidR="009A46BD" w:rsidRDefault="009A46BD">
            <w:pPr>
              <w:jc w:val="center"/>
              <w:rPr>
                <w:rFonts w:ascii="Sylfaen" w:hAnsi="Sylfaen" w:cs="Calibri"/>
                <w:color w:val="000000"/>
                <w:sz w:val="16"/>
                <w:szCs w:val="16"/>
              </w:rPr>
            </w:pPr>
            <w:proofErr w:type="spellStart"/>
            <w:r>
              <w:rPr>
                <w:rFonts w:ascii="Sylfaen" w:hAnsi="Sylfaen" w:cs="Calibri"/>
                <w:color w:val="000000"/>
                <w:sz w:val="16"/>
                <w:szCs w:val="16"/>
              </w:rPr>
              <w:t>Չափաբաժնի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անվանումը</w:t>
            </w:r>
            <w:proofErr w:type="spellEnd"/>
          </w:p>
        </w:tc>
      </w:tr>
      <w:tr w:rsidR="009A46BD" w14:paraId="606C5249" w14:textId="77777777" w:rsidTr="009A03C3">
        <w:trPr>
          <w:trHeight w:val="450"/>
        </w:trPr>
        <w:tc>
          <w:tcPr>
            <w:tcW w:w="1534" w:type="dxa"/>
            <w:tcBorders>
              <w:top w:val="nil"/>
              <w:left w:val="single" w:sz="4" w:space="0" w:color="auto"/>
              <w:bottom w:val="single" w:sz="4" w:space="0" w:color="auto"/>
              <w:right w:val="single" w:sz="4" w:space="0" w:color="auto"/>
            </w:tcBorders>
            <w:vAlign w:val="center"/>
            <w:hideMark/>
          </w:tcPr>
          <w:p w14:paraId="022C9727" w14:textId="77777777" w:rsidR="009A46BD" w:rsidRDefault="009A46BD">
            <w:pPr>
              <w:jc w:val="center"/>
              <w:rPr>
                <w:rFonts w:ascii="Sylfaen" w:hAnsi="Sylfaen" w:cs="Calibri"/>
                <w:color w:val="000000"/>
                <w:sz w:val="16"/>
                <w:szCs w:val="16"/>
              </w:rPr>
            </w:pPr>
            <w:proofErr w:type="spellStart"/>
            <w:r>
              <w:rPr>
                <w:rFonts w:ascii="Sylfaen" w:hAnsi="Sylfaen" w:cs="Calibri"/>
                <w:color w:val="000000"/>
                <w:sz w:val="16"/>
                <w:szCs w:val="16"/>
              </w:rPr>
              <w:t>համարները</w:t>
            </w:r>
            <w:proofErr w:type="spellEnd"/>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03AF57A9" w14:textId="77777777" w:rsidR="009A46BD" w:rsidRDefault="009A46BD">
            <w:pPr>
              <w:rPr>
                <w:rFonts w:ascii="Sylfaen" w:hAnsi="Sylfaen" w:cs="Calibri"/>
                <w:color w:val="000000"/>
                <w:sz w:val="16"/>
                <w:szCs w:val="16"/>
              </w:rPr>
            </w:pPr>
          </w:p>
        </w:tc>
        <w:tc>
          <w:tcPr>
            <w:tcW w:w="3843" w:type="dxa"/>
            <w:vMerge/>
            <w:tcBorders>
              <w:top w:val="single" w:sz="4" w:space="0" w:color="auto"/>
              <w:left w:val="single" w:sz="4" w:space="0" w:color="auto"/>
              <w:bottom w:val="single" w:sz="4" w:space="0" w:color="000000"/>
              <w:right w:val="single" w:sz="4" w:space="0" w:color="auto"/>
            </w:tcBorders>
            <w:vAlign w:val="center"/>
            <w:hideMark/>
          </w:tcPr>
          <w:p w14:paraId="78C2B37A" w14:textId="77777777" w:rsidR="009A46BD" w:rsidRDefault="009A46BD">
            <w:pPr>
              <w:rPr>
                <w:rFonts w:ascii="Sylfaen" w:hAnsi="Sylfaen" w:cs="Calibri"/>
                <w:color w:val="000000"/>
                <w:sz w:val="16"/>
                <w:szCs w:val="16"/>
              </w:rPr>
            </w:pPr>
          </w:p>
        </w:tc>
      </w:tr>
      <w:tr w:rsidR="009A46BD" w14:paraId="37AEA0B6" w14:textId="77777777" w:rsidTr="009A03C3">
        <w:trPr>
          <w:trHeight w:val="300"/>
        </w:trPr>
        <w:tc>
          <w:tcPr>
            <w:tcW w:w="1534" w:type="dxa"/>
            <w:tcBorders>
              <w:top w:val="nil"/>
              <w:left w:val="single" w:sz="4" w:space="0" w:color="auto"/>
              <w:bottom w:val="single" w:sz="4" w:space="0" w:color="auto"/>
              <w:right w:val="single" w:sz="4" w:space="0" w:color="auto"/>
            </w:tcBorders>
            <w:vAlign w:val="center"/>
            <w:hideMark/>
          </w:tcPr>
          <w:p w14:paraId="3C8DAE2C" w14:textId="3A999241" w:rsidR="009A46BD" w:rsidRPr="009A03C3" w:rsidRDefault="009A03C3">
            <w:pPr>
              <w:jc w:val="center"/>
              <w:rPr>
                <w:rFonts w:ascii="Sylfaen" w:hAnsi="Sylfaen" w:cs="Calibri"/>
                <w:color w:val="000000"/>
                <w:sz w:val="16"/>
                <w:szCs w:val="16"/>
                <w:highlight w:val="yellow"/>
              </w:rPr>
            </w:pPr>
            <w:r>
              <w:rPr>
                <w:rFonts w:ascii="Sylfaen" w:hAnsi="Sylfaen" w:cs="Calibri"/>
                <w:color w:val="000000"/>
                <w:sz w:val="16"/>
                <w:szCs w:val="16"/>
                <w:highlight w:val="yellow"/>
              </w:rPr>
              <w:t>1</w:t>
            </w:r>
          </w:p>
        </w:tc>
        <w:tc>
          <w:tcPr>
            <w:tcW w:w="903" w:type="dxa"/>
            <w:tcBorders>
              <w:top w:val="nil"/>
              <w:left w:val="nil"/>
              <w:bottom w:val="single" w:sz="4" w:space="0" w:color="auto"/>
              <w:right w:val="single" w:sz="4" w:space="0" w:color="auto"/>
            </w:tcBorders>
            <w:vAlign w:val="center"/>
            <w:hideMark/>
          </w:tcPr>
          <w:p w14:paraId="225FA0DB" w14:textId="77777777" w:rsidR="009A46BD" w:rsidRPr="009A03C3" w:rsidRDefault="009A46BD">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298800</w:t>
            </w:r>
          </w:p>
        </w:tc>
        <w:tc>
          <w:tcPr>
            <w:tcW w:w="3843" w:type="dxa"/>
            <w:tcBorders>
              <w:top w:val="nil"/>
              <w:left w:val="nil"/>
              <w:bottom w:val="single" w:sz="4" w:space="0" w:color="auto"/>
              <w:right w:val="single" w:sz="4" w:space="0" w:color="auto"/>
            </w:tcBorders>
            <w:vAlign w:val="center"/>
            <w:hideMark/>
          </w:tcPr>
          <w:p w14:paraId="49AAC75A" w14:textId="77777777" w:rsidR="009A46BD" w:rsidRDefault="009A46BD">
            <w:pPr>
              <w:rPr>
                <w:rFonts w:ascii="Sylfaen" w:hAnsi="Sylfaen" w:cs="Calibri"/>
                <w:color w:val="000000"/>
                <w:sz w:val="16"/>
                <w:szCs w:val="16"/>
              </w:rPr>
            </w:pPr>
            <w:proofErr w:type="spellStart"/>
            <w:r w:rsidRPr="009A03C3">
              <w:rPr>
                <w:rFonts w:ascii="Sylfaen" w:hAnsi="Sylfaen" w:cs="Calibri"/>
                <w:color w:val="000000"/>
                <w:sz w:val="16"/>
                <w:szCs w:val="16"/>
                <w:highlight w:val="yellow"/>
              </w:rPr>
              <w:t>կիր</w:t>
            </w:r>
            <w:proofErr w:type="spellEnd"/>
            <w:r>
              <w:rPr>
                <w:rFonts w:ascii="Sylfaen" w:hAnsi="Sylfaen" w:cs="Calibri"/>
                <w:color w:val="000000"/>
                <w:sz w:val="16"/>
                <w:szCs w:val="16"/>
              </w:rPr>
              <w:t xml:space="preserve">  </w:t>
            </w:r>
          </w:p>
        </w:tc>
      </w:tr>
      <w:tr w:rsidR="009A46BD" w14:paraId="5B65037B" w14:textId="77777777" w:rsidTr="009A03C3">
        <w:trPr>
          <w:trHeight w:val="300"/>
        </w:trPr>
        <w:tc>
          <w:tcPr>
            <w:tcW w:w="1534" w:type="dxa"/>
            <w:tcBorders>
              <w:top w:val="nil"/>
              <w:left w:val="single" w:sz="4" w:space="0" w:color="auto"/>
              <w:bottom w:val="single" w:sz="4" w:space="0" w:color="auto"/>
              <w:right w:val="single" w:sz="4" w:space="0" w:color="auto"/>
            </w:tcBorders>
            <w:vAlign w:val="center"/>
            <w:hideMark/>
          </w:tcPr>
          <w:p w14:paraId="2D734354" w14:textId="2FD6A320" w:rsidR="009A46BD" w:rsidRPr="009A03C3" w:rsidRDefault="009A03C3">
            <w:pPr>
              <w:jc w:val="center"/>
              <w:rPr>
                <w:rFonts w:ascii="Sylfaen" w:hAnsi="Sylfaen" w:cs="Calibri"/>
                <w:color w:val="000000"/>
                <w:sz w:val="16"/>
                <w:szCs w:val="16"/>
                <w:highlight w:val="yellow"/>
              </w:rPr>
            </w:pPr>
            <w:r>
              <w:rPr>
                <w:rFonts w:ascii="Sylfaen" w:hAnsi="Sylfaen" w:cs="Calibri"/>
                <w:color w:val="000000"/>
                <w:sz w:val="16"/>
                <w:szCs w:val="16"/>
                <w:highlight w:val="yellow"/>
              </w:rPr>
              <w:t>2</w:t>
            </w:r>
          </w:p>
        </w:tc>
        <w:tc>
          <w:tcPr>
            <w:tcW w:w="903" w:type="dxa"/>
            <w:tcBorders>
              <w:top w:val="nil"/>
              <w:left w:val="nil"/>
              <w:bottom w:val="single" w:sz="4" w:space="0" w:color="auto"/>
              <w:right w:val="single" w:sz="4" w:space="0" w:color="auto"/>
            </w:tcBorders>
            <w:vAlign w:val="center"/>
            <w:hideMark/>
          </w:tcPr>
          <w:p w14:paraId="39EAC94E" w14:textId="77777777" w:rsidR="009A46BD" w:rsidRPr="009A03C3" w:rsidRDefault="009A46BD">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15537,6</w:t>
            </w:r>
          </w:p>
        </w:tc>
        <w:tc>
          <w:tcPr>
            <w:tcW w:w="3843" w:type="dxa"/>
            <w:tcBorders>
              <w:top w:val="nil"/>
              <w:left w:val="nil"/>
              <w:bottom w:val="single" w:sz="4" w:space="0" w:color="auto"/>
              <w:right w:val="single" w:sz="4" w:space="0" w:color="auto"/>
            </w:tcBorders>
            <w:vAlign w:val="center"/>
            <w:hideMark/>
          </w:tcPr>
          <w:p w14:paraId="7F397C5D" w14:textId="77777777" w:rsidR="009A46BD" w:rsidRPr="009A03C3" w:rsidRDefault="009A46BD">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սղոց</w:t>
            </w:r>
            <w:proofErr w:type="spellEnd"/>
          </w:p>
        </w:tc>
      </w:tr>
      <w:tr w:rsidR="009A46BD" w14:paraId="683AFFBA" w14:textId="77777777" w:rsidTr="009A03C3">
        <w:trPr>
          <w:trHeight w:val="300"/>
        </w:trPr>
        <w:tc>
          <w:tcPr>
            <w:tcW w:w="1534" w:type="dxa"/>
            <w:tcBorders>
              <w:top w:val="nil"/>
              <w:left w:val="single" w:sz="4" w:space="0" w:color="auto"/>
              <w:bottom w:val="single" w:sz="4" w:space="0" w:color="auto"/>
              <w:right w:val="single" w:sz="4" w:space="0" w:color="auto"/>
            </w:tcBorders>
            <w:vAlign w:val="center"/>
            <w:hideMark/>
          </w:tcPr>
          <w:p w14:paraId="09805B33" w14:textId="68549E46" w:rsidR="009A46BD" w:rsidRPr="009A03C3" w:rsidRDefault="009A03C3">
            <w:pPr>
              <w:jc w:val="center"/>
              <w:rPr>
                <w:rFonts w:ascii="Sylfaen" w:hAnsi="Sylfaen" w:cs="Calibri"/>
                <w:color w:val="000000"/>
                <w:sz w:val="16"/>
                <w:szCs w:val="16"/>
                <w:highlight w:val="yellow"/>
              </w:rPr>
            </w:pPr>
            <w:r>
              <w:rPr>
                <w:rFonts w:ascii="Sylfaen" w:hAnsi="Sylfaen" w:cs="Calibri"/>
                <w:color w:val="000000"/>
                <w:sz w:val="16"/>
                <w:szCs w:val="16"/>
                <w:highlight w:val="yellow"/>
              </w:rPr>
              <w:t>3</w:t>
            </w:r>
          </w:p>
        </w:tc>
        <w:tc>
          <w:tcPr>
            <w:tcW w:w="903" w:type="dxa"/>
            <w:tcBorders>
              <w:top w:val="nil"/>
              <w:left w:val="nil"/>
              <w:bottom w:val="single" w:sz="4" w:space="0" w:color="auto"/>
              <w:right w:val="single" w:sz="4" w:space="0" w:color="auto"/>
            </w:tcBorders>
            <w:vAlign w:val="center"/>
            <w:hideMark/>
          </w:tcPr>
          <w:p w14:paraId="1C37734B" w14:textId="77777777" w:rsidR="009A46BD" w:rsidRPr="009A03C3" w:rsidRDefault="009A46BD">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244400</w:t>
            </w:r>
          </w:p>
        </w:tc>
        <w:tc>
          <w:tcPr>
            <w:tcW w:w="3843" w:type="dxa"/>
            <w:tcBorders>
              <w:top w:val="nil"/>
              <w:left w:val="nil"/>
              <w:bottom w:val="single" w:sz="4" w:space="0" w:color="auto"/>
              <w:right w:val="single" w:sz="4" w:space="0" w:color="auto"/>
            </w:tcBorders>
            <w:vAlign w:val="center"/>
            <w:hideMark/>
          </w:tcPr>
          <w:p w14:paraId="164ECDD4" w14:textId="77777777" w:rsidR="009A46BD" w:rsidRPr="009A03C3" w:rsidRDefault="009A46BD">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Անձրևանոց</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գլխարկով</w:t>
            </w:r>
            <w:proofErr w:type="spellEnd"/>
          </w:p>
        </w:tc>
      </w:tr>
      <w:tr w:rsidR="009A46BD" w14:paraId="2BA2EA14" w14:textId="77777777" w:rsidTr="009A03C3">
        <w:trPr>
          <w:trHeight w:val="300"/>
        </w:trPr>
        <w:tc>
          <w:tcPr>
            <w:tcW w:w="1534" w:type="dxa"/>
            <w:tcBorders>
              <w:top w:val="nil"/>
              <w:left w:val="single" w:sz="4" w:space="0" w:color="auto"/>
              <w:bottom w:val="single" w:sz="4" w:space="0" w:color="auto"/>
              <w:right w:val="single" w:sz="4" w:space="0" w:color="auto"/>
            </w:tcBorders>
            <w:vAlign w:val="center"/>
            <w:hideMark/>
          </w:tcPr>
          <w:p w14:paraId="3D995E2E" w14:textId="583CD6B2" w:rsidR="009A46BD" w:rsidRPr="009A03C3" w:rsidRDefault="009A46BD">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4</w:t>
            </w:r>
          </w:p>
        </w:tc>
        <w:tc>
          <w:tcPr>
            <w:tcW w:w="903" w:type="dxa"/>
            <w:tcBorders>
              <w:top w:val="nil"/>
              <w:left w:val="nil"/>
              <w:bottom w:val="single" w:sz="4" w:space="0" w:color="auto"/>
              <w:right w:val="single" w:sz="4" w:space="0" w:color="auto"/>
            </w:tcBorders>
            <w:vAlign w:val="center"/>
            <w:hideMark/>
          </w:tcPr>
          <w:p w14:paraId="3FBED890" w14:textId="77777777" w:rsidR="009A46BD" w:rsidRPr="009A03C3" w:rsidRDefault="009A46BD">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57200</w:t>
            </w:r>
          </w:p>
        </w:tc>
        <w:tc>
          <w:tcPr>
            <w:tcW w:w="3843" w:type="dxa"/>
            <w:tcBorders>
              <w:top w:val="nil"/>
              <w:left w:val="nil"/>
              <w:bottom w:val="single" w:sz="4" w:space="0" w:color="auto"/>
              <w:right w:val="single" w:sz="4" w:space="0" w:color="auto"/>
            </w:tcBorders>
            <w:vAlign w:val="center"/>
            <w:hideMark/>
          </w:tcPr>
          <w:p w14:paraId="1786DB97" w14:textId="77777777" w:rsidR="009A46BD" w:rsidRPr="009A03C3" w:rsidRDefault="009A46BD">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Փոցխ</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մետաղական</w:t>
            </w:r>
            <w:proofErr w:type="spellEnd"/>
          </w:p>
        </w:tc>
      </w:tr>
      <w:tr w:rsidR="009A46BD" w14:paraId="2B72D14E" w14:textId="77777777" w:rsidTr="009A03C3">
        <w:trPr>
          <w:trHeight w:val="300"/>
        </w:trPr>
        <w:tc>
          <w:tcPr>
            <w:tcW w:w="1534" w:type="dxa"/>
            <w:tcBorders>
              <w:top w:val="nil"/>
              <w:left w:val="single" w:sz="4" w:space="0" w:color="auto"/>
              <w:bottom w:val="single" w:sz="4" w:space="0" w:color="auto"/>
              <w:right w:val="single" w:sz="4" w:space="0" w:color="auto"/>
            </w:tcBorders>
            <w:vAlign w:val="center"/>
            <w:hideMark/>
          </w:tcPr>
          <w:p w14:paraId="23FAB9EA" w14:textId="30FCA7BA" w:rsidR="009A46BD" w:rsidRPr="009A03C3" w:rsidRDefault="009A03C3">
            <w:pPr>
              <w:jc w:val="center"/>
              <w:rPr>
                <w:rFonts w:ascii="Sylfaen" w:hAnsi="Sylfaen" w:cs="Calibri"/>
                <w:color w:val="000000"/>
                <w:sz w:val="16"/>
                <w:szCs w:val="16"/>
                <w:highlight w:val="yellow"/>
              </w:rPr>
            </w:pPr>
            <w:r>
              <w:rPr>
                <w:rFonts w:ascii="Sylfaen" w:hAnsi="Sylfaen" w:cs="Calibri"/>
                <w:color w:val="000000"/>
                <w:sz w:val="16"/>
                <w:szCs w:val="16"/>
                <w:highlight w:val="yellow"/>
              </w:rPr>
              <w:t>5</w:t>
            </w:r>
          </w:p>
        </w:tc>
        <w:tc>
          <w:tcPr>
            <w:tcW w:w="903" w:type="dxa"/>
            <w:tcBorders>
              <w:top w:val="nil"/>
              <w:left w:val="nil"/>
              <w:bottom w:val="single" w:sz="4" w:space="0" w:color="auto"/>
              <w:right w:val="single" w:sz="4" w:space="0" w:color="auto"/>
            </w:tcBorders>
            <w:vAlign w:val="center"/>
            <w:hideMark/>
          </w:tcPr>
          <w:p w14:paraId="64BB05C5" w14:textId="77777777" w:rsidR="009A46BD" w:rsidRPr="009A03C3" w:rsidRDefault="009A46BD">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46360</w:t>
            </w:r>
          </w:p>
        </w:tc>
        <w:tc>
          <w:tcPr>
            <w:tcW w:w="3843" w:type="dxa"/>
            <w:tcBorders>
              <w:top w:val="nil"/>
              <w:left w:val="nil"/>
              <w:bottom w:val="single" w:sz="4" w:space="0" w:color="auto"/>
              <w:right w:val="single" w:sz="4" w:space="0" w:color="auto"/>
            </w:tcBorders>
            <w:vAlign w:val="center"/>
            <w:hideMark/>
          </w:tcPr>
          <w:p w14:paraId="75D94682" w14:textId="77777777" w:rsidR="009A46BD" w:rsidRPr="009A03C3" w:rsidRDefault="009A46BD">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Փոցխ</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պլաստմասյա</w:t>
            </w:r>
            <w:proofErr w:type="spellEnd"/>
          </w:p>
        </w:tc>
      </w:tr>
      <w:tr w:rsidR="009A46BD" w14:paraId="55B904A0" w14:textId="77777777" w:rsidTr="009A03C3">
        <w:trPr>
          <w:trHeight w:val="300"/>
        </w:trPr>
        <w:tc>
          <w:tcPr>
            <w:tcW w:w="1534" w:type="dxa"/>
            <w:tcBorders>
              <w:top w:val="nil"/>
              <w:left w:val="single" w:sz="4" w:space="0" w:color="auto"/>
              <w:bottom w:val="single" w:sz="4" w:space="0" w:color="auto"/>
              <w:right w:val="single" w:sz="4" w:space="0" w:color="auto"/>
            </w:tcBorders>
            <w:vAlign w:val="center"/>
            <w:hideMark/>
          </w:tcPr>
          <w:p w14:paraId="06EF8757" w14:textId="1AB76571" w:rsidR="009A46BD" w:rsidRPr="009A03C3" w:rsidRDefault="009A03C3">
            <w:pPr>
              <w:jc w:val="center"/>
              <w:rPr>
                <w:rFonts w:ascii="Sylfaen" w:hAnsi="Sylfaen" w:cs="Calibri"/>
                <w:color w:val="000000"/>
                <w:sz w:val="16"/>
                <w:szCs w:val="16"/>
                <w:highlight w:val="yellow"/>
              </w:rPr>
            </w:pPr>
            <w:r>
              <w:rPr>
                <w:rFonts w:ascii="Sylfaen" w:hAnsi="Sylfaen" w:cs="Calibri"/>
                <w:color w:val="000000"/>
                <w:sz w:val="16"/>
                <w:szCs w:val="16"/>
                <w:highlight w:val="yellow"/>
              </w:rPr>
              <w:t>6</w:t>
            </w:r>
          </w:p>
        </w:tc>
        <w:tc>
          <w:tcPr>
            <w:tcW w:w="903" w:type="dxa"/>
            <w:tcBorders>
              <w:top w:val="nil"/>
              <w:left w:val="nil"/>
              <w:bottom w:val="single" w:sz="4" w:space="0" w:color="auto"/>
              <w:right w:val="single" w:sz="4" w:space="0" w:color="auto"/>
            </w:tcBorders>
            <w:vAlign w:val="center"/>
            <w:hideMark/>
          </w:tcPr>
          <w:p w14:paraId="2E27C529" w14:textId="77777777" w:rsidR="009A46BD" w:rsidRPr="009A03C3" w:rsidRDefault="009A46BD">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120000</w:t>
            </w:r>
          </w:p>
        </w:tc>
        <w:tc>
          <w:tcPr>
            <w:tcW w:w="3843" w:type="dxa"/>
            <w:tcBorders>
              <w:top w:val="nil"/>
              <w:left w:val="nil"/>
              <w:bottom w:val="single" w:sz="4" w:space="0" w:color="auto"/>
              <w:right w:val="single" w:sz="4" w:space="0" w:color="auto"/>
            </w:tcBorders>
            <w:vAlign w:val="center"/>
            <w:hideMark/>
          </w:tcPr>
          <w:p w14:paraId="46C38458" w14:textId="77777777" w:rsidR="009A46BD" w:rsidRPr="009A03C3" w:rsidRDefault="009A46BD">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Բենզինային</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սղոցի</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շղթա</w:t>
            </w:r>
            <w:proofErr w:type="spellEnd"/>
            <w:r w:rsidRPr="009A03C3">
              <w:rPr>
                <w:rFonts w:ascii="Sylfaen" w:hAnsi="Sylfaen" w:cs="Calibri"/>
                <w:color w:val="000000"/>
                <w:sz w:val="16"/>
                <w:szCs w:val="16"/>
                <w:highlight w:val="yellow"/>
              </w:rPr>
              <w:t xml:space="preserve"> </w:t>
            </w:r>
          </w:p>
        </w:tc>
      </w:tr>
      <w:tr w:rsidR="009A46BD" w14:paraId="6F065C45" w14:textId="77777777" w:rsidTr="009A03C3">
        <w:trPr>
          <w:trHeight w:val="300"/>
        </w:trPr>
        <w:tc>
          <w:tcPr>
            <w:tcW w:w="1534" w:type="dxa"/>
            <w:tcBorders>
              <w:top w:val="nil"/>
              <w:left w:val="single" w:sz="4" w:space="0" w:color="auto"/>
              <w:bottom w:val="single" w:sz="4" w:space="0" w:color="auto"/>
              <w:right w:val="single" w:sz="4" w:space="0" w:color="auto"/>
            </w:tcBorders>
            <w:vAlign w:val="center"/>
            <w:hideMark/>
          </w:tcPr>
          <w:p w14:paraId="35F3541A" w14:textId="157A73FA" w:rsidR="009A46BD" w:rsidRPr="009A03C3" w:rsidRDefault="009A03C3">
            <w:pPr>
              <w:jc w:val="center"/>
              <w:rPr>
                <w:rFonts w:ascii="Sylfaen" w:hAnsi="Sylfaen" w:cs="Calibri"/>
                <w:color w:val="000000"/>
                <w:sz w:val="16"/>
                <w:szCs w:val="16"/>
                <w:highlight w:val="yellow"/>
              </w:rPr>
            </w:pPr>
            <w:r>
              <w:rPr>
                <w:rFonts w:ascii="Sylfaen" w:hAnsi="Sylfaen" w:cs="Calibri"/>
                <w:color w:val="000000"/>
                <w:sz w:val="16"/>
                <w:szCs w:val="16"/>
                <w:highlight w:val="yellow"/>
              </w:rPr>
              <w:t>7</w:t>
            </w:r>
          </w:p>
        </w:tc>
        <w:tc>
          <w:tcPr>
            <w:tcW w:w="903" w:type="dxa"/>
            <w:tcBorders>
              <w:top w:val="nil"/>
              <w:left w:val="nil"/>
              <w:bottom w:val="single" w:sz="4" w:space="0" w:color="auto"/>
              <w:right w:val="single" w:sz="4" w:space="0" w:color="auto"/>
            </w:tcBorders>
            <w:vAlign w:val="center"/>
            <w:hideMark/>
          </w:tcPr>
          <w:p w14:paraId="52EE4B73" w14:textId="77777777" w:rsidR="009A46BD" w:rsidRPr="009A03C3" w:rsidRDefault="009A46BD">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115000</w:t>
            </w:r>
          </w:p>
        </w:tc>
        <w:tc>
          <w:tcPr>
            <w:tcW w:w="3843" w:type="dxa"/>
            <w:tcBorders>
              <w:top w:val="nil"/>
              <w:left w:val="nil"/>
              <w:bottom w:val="single" w:sz="4" w:space="0" w:color="auto"/>
              <w:right w:val="single" w:sz="4" w:space="0" w:color="auto"/>
            </w:tcBorders>
            <w:vAlign w:val="center"/>
            <w:hideMark/>
          </w:tcPr>
          <w:p w14:paraId="1AD16B19" w14:textId="77777777" w:rsidR="009A46BD" w:rsidRPr="009A03C3" w:rsidRDefault="009A46BD">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Բենզինային</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սղոցի</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շղթա</w:t>
            </w:r>
            <w:proofErr w:type="spellEnd"/>
            <w:r w:rsidRPr="009A03C3">
              <w:rPr>
                <w:rFonts w:ascii="Sylfaen" w:hAnsi="Sylfaen" w:cs="Calibri"/>
                <w:color w:val="000000"/>
                <w:sz w:val="16"/>
                <w:szCs w:val="16"/>
                <w:highlight w:val="yellow"/>
              </w:rPr>
              <w:t xml:space="preserve"> </w:t>
            </w:r>
          </w:p>
        </w:tc>
      </w:tr>
      <w:tr w:rsidR="009A46BD" w14:paraId="49E33687" w14:textId="77777777" w:rsidTr="009A03C3">
        <w:trPr>
          <w:trHeight w:val="300"/>
        </w:trPr>
        <w:tc>
          <w:tcPr>
            <w:tcW w:w="1534" w:type="dxa"/>
            <w:tcBorders>
              <w:top w:val="nil"/>
              <w:left w:val="single" w:sz="4" w:space="0" w:color="auto"/>
              <w:bottom w:val="single" w:sz="4" w:space="0" w:color="auto"/>
              <w:right w:val="single" w:sz="4" w:space="0" w:color="auto"/>
            </w:tcBorders>
            <w:vAlign w:val="center"/>
            <w:hideMark/>
          </w:tcPr>
          <w:p w14:paraId="69235E4C" w14:textId="00C3B4D6" w:rsidR="009A46BD" w:rsidRPr="009A03C3" w:rsidRDefault="009A03C3">
            <w:pPr>
              <w:jc w:val="center"/>
              <w:rPr>
                <w:rFonts w:ascii="Sylfaen" w:hAnsi="Sylfaen" w:cs="Calibri"/>
                <w:color w:val="000000"/>
                <w:sz w:val="16"/>
                <w:szCs w:val="16"/>
                <w:highlight w:val="yellow"/>
              </w:rPr>
            </w:pPr>
            <w:r>
              <w:rPr>
                <w:rFonts w:ascii="Sylfaen" w:hAnsi="Sylfaen" w:cs="Calibri"/>
                <w:color w:val="000000"/>
                <w:sz w:val="16"/>
                <w:szCs w:val="16"/>
                <w:highlight w:val="yellow"/>
              </w:rPr>
              <w:t>8</w:t>
            </w:r>
          </w:p>
        </w:tc>
        <w:tc>
          <w:tcPr>
            <w:tcW w:w="903" w:type="dxa"/>
            <w:tcBorders>
              <w:top w:val="nil"/>
              <w:left w:val="nil"/>
              <w:bottom w:val="single" w:sz="4" w:space="0" w:color="auto"/>
              <w:right w:val="single" w:sz="4" w:space="0" w:color="auto"/>
            </w:tcBorders>
            <w:vAlign w:val="center"/>
            <w:hideMark/>
          </w:tcPr>
          <w:p w14:paraId="0CE5695F" w14:textId="77777777" w:rsidR="009A46BD" w:rsidRPr="009A03C3" w:rsidRDefault="009A46BD">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232000</w:t>
            </w:r>
          </w:p>
        </w:tc>
        <w:tc>
          <w:tcPr>
            <w:tcW w:w="3843" w:type="dxa"/>
            <w:tcBorders>
              <w:top w:val="nil"/>
              <w:left w:val="nil"/>
              <w:bottom w:val="single" w:sz="4" w:space="0" w:color="auto"/>
              <w:right w:val="single" w:sz="4" w:space="0" w:color="auto"/>
            </w:tcBorders>
            <w:vAlign w:val="center"/>
            <w:hideMark/>
          </w:tcPr>
          <w:p w14:paraId="58081A3B" w14:textId="77777777" w:rsidR="009A46BD" w:rsidRPr="009A03C3" w:rsidRDefault="009A46BD">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Աղբի</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տոպրակ</w:t>
            </w:r>
            <w:proofErr w:type="spellEnd"/>
          </w:p>
        </w:tc>
      </w:tr>
    </w:tbl>
    <w:p w14:paraId="6607FF53" w14:textId="77777777" w:rsidR="00FC6697" w:rsidRPr="003D3851" w:rsidRDefault="00FC6697" w:rsidP="003D3851">
      <w:pPr>
        <w:pStyle w:val="aa"/>
        <w:ind w:right="-7" w:firstLine="567"/>
        <w:jc w:val="center"/>
        <w:rPr>
          <w:rFonts w:ascii="Arial" w:hAnsi="Arial" w:cs="Arial"/>
          <w:color w:val="2C2D2E"/>
          <w:sz w:val="23"/>
          <w:szCs w:val="23"/>
          <w:shd w:val="clear" w:color="auto" w:fill="FFFFFF"/>
          <w:lang w:val="af-ZA"/>
        </w:rPr>
      </w:pPr>
    </w:p>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5E9B5B83" w14:textId="77777777" w:rsidR="00FC3EED" w:rsidRPr="00E30E7B" w:rsidRDefault="00FC3EED" w:rsidP="00FC3EED">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բնութագրերը</w:t>
      </w:r>
      <w:r w:rsidRPr="00E30E7B">
        <w:rPr>
          <w:rFonts w:ascii="Sylfaen" w:hAnsi="Sylfaen"/>
        </w:rPr>
        <w:t xml:space="preserve">, </w:t>
      </w:r>
      <w:r w:rsidRPr="00E30E7B">
        <w:rPr>
          <w:rFonts w:ascii="Sylfaen" w:hAnsi="Sylfaen" w:cs="Arial"/>
        </w:rPr>
        <w:t>ինչպես</w:t>
      </w:r>
      <w:r w:rsidRPr="00E30E7B">
        <w:rPr>
          <w:rFonts w:ascii="Sylfaen" w:hAnsi="Sylfaen"/>
        </w:rPr>
        <w:t xml:space="preserve"> </w:t>
      </w:r>
      <w:r w:rsidRPr="00E30E7B">
        <w:rPr>
          <w:rFonts w:ascii="Sylfaen" w:hAnsi="Sylfaen" w:cs="Arial"/>
        </w:rPr>
        <w:t>նաև</w:t>
      </w:r>
      <w:r w:rsidRPr="00E30E7B">
        <w:rPr>
          <w:rFonts w:ascii="Sylfaen" w:hAnsi="Sylfaen"/>
        </w:rPr>
        <w:t xml:space="preserve"> </w:t>
      </w:r>
      <w:r w:rsidRPr="00E30E7B">
        <w:rPr>
          <w:rFonts w:ascii="Sylfaen" w:hAnsi="Sylfaen" w:cs="Arial"/>
        </w:rPr>
        <w:t>մասնագիրը</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տվյալները</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այլ</w:t>
      </w:r>
      <w:r w:rsidRPr="00E30E7B">
        <w:rPr>
          <w:rFonts w:ascii="Sylfaen" w:hAnsi="Sylfaen"/>
        </w:rPr>
        <w:t xml:space="preserve"> </w:t>
      </w:r>
      <w:r w:rsidRPr="00E30E7B">
        <w:rPr>
          <w:rFonts w:ascii="Sylfaen" w:hAnsi="Sylfaen" w:cs="Arial"/>
        </w:rPr>
        <w:t>ոչ</w:t>
      </w:r>
      <w:r w:rsidRPr="00E30E7B">
        <w:rPr>
          <w:rFonts w:ascii="Sylfaen" w:hAnsi="Sylfaen"/>
        </w:rPr>
        <w:t xml:space="preserve"> </w:t>
      </w:r>
      <w:r w:rsidRPr="00E30E7B">
        <w:rPr>
          <w:rFonts w:ascii="Sylfaen" w:hAnsi="Sylfaen" w:cs="Arial"/>
        </w:rPr>
        <w:t>գնային</w:t>
      </w:r>
      <w:r w:rsidRPr="00E30E7B">
        <w:rPr>
          <w:rFonts w:ascii="Sylfaen" w:hAnsi="Sylfaen"/>
        </w:rPr>
        <w:t xml:space="preserve"> </w:t>
      </w:r>
      <w:r w:rsidRPr="00E30E7B">
        <w:rPr>
          <w:rFonts w:ascii="Sylfaen" w:hAnsi="Sylfaen" w:cs="Arial"/>
        </w:rPr>
        <w:t>պայմանների</w:t>
      </w:r>
      <w:r w:rsidRPr="00E30E7B">
        <w:rPr>
          <w:rFonts w:ascii="Sylfaen" w:hAnsi="Sylfaen"/>
        </w:rPr>
        <w:t xml:space="preserve"> </w:t>
      </w:r>
      <w:r w:rsidRPr="00E30E7B">
        <w:rPr>
          <w:rFonts w:ascii="Sylfaen" w:hAnsi="Sylfaen" w:cs="Arial"/>
        </w:rPr>
        <w:t>ամբողջական</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համարժեք</w:t>
      </w:r>
      <w:r w:rsidRPr="00E30E7B">
        <w:rPr>
          <w:rFonts w:ascii="Sylfaen" w:hAnsi="Sylfaen"/>
        </w:rPr>
        <w:t xml:space="preserve"> </w:t>
      </w:r>
      <w:r w:rsidRPr="00E30E7B">
        <w:rPr>
          <w:rFonts w:ascii="Sylfaen" w:hAnsi="Sylfaen" w:cs="Arial"/>
        </w:rPr>
        <w:t>նկարագրությունը</w:t>
      </w:r>
      <w:r w:rsidRPr="00E30E7B">
        <w:rPr>
          <w:rFonts w:ascii="Sylfaen" w:hAnsi="Sylfaen"/>
        </w:rPr>
        <w:t xml:space="preserve"> </w:t>
      </w:r>
      <w:r w:rsidRPr="00E30E7B">
        <w:rPr>
          <w:rFonts w:ascii="Sylfaen" w:hAnsi="Sylfaen" w:cs="Arial"/>
        </w:rPr>
        <w:t>կազմում</w:t>
      </w:r>
      <w:r w:rsidRPr="00E30E7B">
        <w:rPr>
          <w:rFonts w:ascii="Sylfaen" w:hAnsi="Sylfaen"/>
        </w:rPr>
        <w:t xml:space="preserve"> </w:t>
      </w:r>
      <w:r w:rsidRPr="00E30E7B">
        <w:rPr>
          <w:rFonts w:ascii="Sylfaen" w:hAnsi="Sylfaen" w:cs="Arial"/>
        </w:rPr>
        <w:t>են</w:t>
      </w:r>
      <w:r w:rsidRPr="00E30E7B">
        <w:rPr>
          <w:rFonts w:ascii="Sylfaen" w:hAnsi="Sylfaen"/>
        </w:rPr>
        <w:t xml:space="preserve"> </w:t>
      </w:r>
      <w:r w:rsidRPr="00E30E7B">
        <w:rPr>
          <w:rFonts w:ascii="Sylfaen" w:hAnsi="Sylfaen" w:cs="Arial"/>
        </w:rPr>
        <w:t>կնքվելիք</w:t>
      </w:r>
      <w:r w:rsidRPr="00E30E7B">
        <w:rPr>
          <w:rFonts w:ascii="Sylfaen" w:hAnsi="Sylfaen"/>
        </w:rPr>
        <w:t xml:space="preserve"> </w:t>
      </w:r>
      <w:r w:rsidRPr="00E30E7B">
        <w:rPr>
          <w:rFonts w:ascii="Sylfaen" w:hAnsi="Sylfaen" w:cs="Arial"/>
        </w:rPr>
        <w:t>պայմանագրի</w:t>
      </w:r>
      <w:r w:rsidRPr="00E30E7B">
        <w:rPr>
          <w:rFonts w:ascii="Sylfaen" w:hAnsi="Sylfaen"/>
        </w:rPr>
        <w:t xml:space="preserve"> </w:t>
      </w:r>
      <w:r w:rsidRPr="00E30E7B">
        <w:rPr>
          <w:rFonts w:ascii="Sylfaen" w:hAnsi="Sylfaen" w:cs="Arial"/>
        </w:rPr>
        <w:t>անբաժանելի</w:t>
      </w:r>
      <w:r w:rsidRPr="00E30E7B">
        <w:rPr>
          <w:rFonts w:ascii="Sylfaen" w:hAnsi="Sylfaen"/>
        </w:rPr>
        <w:t xml:space="preserve"> </w:t>
      </w:r>
      <w:r w:rsidRPr="00E30E7B">
        <w:rPr>
          <w:rFonts w:ascii="Sylfaen" w:hAnsi="Sylfaen" w:cs="Arial"/>
        </w:rPr>
        <w:t>մասը</w:t>
      </w:r>
      <w:r w:rsidRPr="00E30E7B">
        <w:rPr>
          <w:rFonts w:ascii="Sylfaen" w:hAnsi="Sylfaen"/>
        </w:rPr>
        <w:t xml:space="preserve">, </w:t>
      </w:r>
      <w:r w:rsidRPr="00E30E7B">
        <w:rPr>
          <w:rFonts w:ascii="Sylfaen" w:hAnsi="Sylfaen" w:cs="Arial"/>
        </w:rPr>
        <w:t>որի</w:t>
      </w:r>
      <w:r w:rsidRPr="00E30E7B">
        <w:rPr>
          <w:rFonts w:ascii="Sylfaen" w:hAnsi="Sylfaen"/>
        </w:rPr>
        <w:t xml:space="preserve"> </w:t>
      </w:r>
      <w:r w:rsidRPr="00E30E7B">
        <w:rPr>
          <w:rFonts w:ascii="Sylfaen" w:hAnsi="Sylfaen" w:cs="Arial"/>
        </w:rPr>
        <w:t>նախագիծը</w:t>
      </w:r>
      <w:r w:rsidRPr="00E30E7B">
        <w:rPr>
          <w:rFonts w:ascii="Sylfaen" w:hAnsi="Sylfaen"/>
        </w:rPr>
        <w:t xml:space="preserve"> </w:t>
      </w:r>
      <w:r w:rsidRPr="00E30E7B">
        <w:rPr>
          <w:rFonts w:ascii="Sylfaen" w:hAnsi="Sylfaen" w:cs="Arial"/>
        </w:rPr>
        <w:t>ներկայացված</w:t>
      </w:r>
      <w:r w:rsidRPr="00E30E7B">
        <w:rPr>
          <w:rFonts w:ascii="Sylfaen" w:hAnsi="Sylfaen"/>
        </w:rPr>
        <w:t xml:space="preserve"> </w:t>
      </w:r>
      <w:r w:rsidRPr="00E30E7B">
        <w:rPr>
          <w:rFonts w:ascii="Sylfaen" w:hAnsi="Sylfaen" w:cs="Arial"/>
        </w:rPr>
        <w:t>է</w:t>
      </w:r>
      <w:r w:rsidRPr="00E30E7B">
        <w:rPr>
          <w:rFonts w:ascii="Sylfaen" w:hAnsi="Sylfaen"/>
        </w:rPr>
        <w:t xml:space="preserve"> </w:t>
      </w:r>
      <w:r w:rsidRPr="00E30E7B">
        <w:rPr>
          <w:rFonts w:ascii="Sylfaen" w:hAnsi="Sylfaen" w:cs="Arial"/>
        </w:rPr>
        <w:t>սույն</w:t>
      </w:r>
      <w:r w:rsidRPr="00E30E7B">
        <w:rPr>
          <w:rFonts w:ascii="Sylfaen" w:hAnsi="Sylfaen"/>
        </w:rPr>
        <w:t xml:space="preserve"> </w:t>
      </w:r>
      <w:r w:rsidRPr="00E30E7B">
        <w:rPr>
          <w:rFonts w:ascii="Sylfaen" w:hAnsi="Sylfaen" w:cs="Arial"/>
        </w:rPr>
        <w:t>հրավերի</w:t>
      </w:r>
      <w:r w:rsidRPr="00E30E7B">
        <w:rPr>
          <w:rFonts w:ascii="Sylfaen" w:hAnsi="Sylfaen"/>
        </w:rPr>
        <w:t xml:space="preserve"> N 6 </w:t>
      </w:r>
      <w:r w:rsidRPr="00E30E7B">
        <w:rPr>
          <w:rFonts w:ascii="Sylfaen" w:hAnsi="Sylfaen" w:cs="Arial"/>
        </w:rPr>
        <w:t>հավելվածում։</w:t>
      </w:r>
    </w:p>
    <w:p w14:paraId="09129140" w14:textId="77777777" w:rsidR="00FC3EED" w:rsidRPr="00E30E7B" w:rsidRDefault="00FC3EED" w:rsidP="00FC3EED">
      <w:pPr>
        <w:rPr>
          <w:rFonts w:ascii="Sylfaen" w:hAnsi="Sylfaen" w:cs="Sylfaen"/>
          <w:i/>
          <w:sz w:val="20"/>
          <w:lang w:val="es-ES"/>
        </w:rPr>
      </w:pPr>
    </w:p>
    <w:p w14:paraId="285B03DE"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proofErr w:type="gramStart"/>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proofErr w:type="gramEnd"/>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46B0174B" w14:textId="77777777" w:rsidR="00FC3EED" w:rsidRPr="00AA00BB" w:rsidRDefault="00FC3EED" w:rsidP="00FC3EED">
      <w:pPr>
        <w:ind w:firstLine="567"/>
        <w:jc w:val="both"/>
        <w:rPr>
          <w:rFonts w:ascii="GHEA Grapalat" w:hAnsi="GHEA Grapalat"/>
          <w:sz w:val="20"/>
          <w:szCs w:val="20"/>
          <w:lang w:val="es-ES"/>
        </w:rPr>
      </w:pPr>
    </w:p>
    <w:p w14:paraId="6C7A6233" w14:textId="77777777" w:rsidR="00FC3EED" w:rsidRPr="00AA00BB" w:rsidRDefault="00FC3EED" w:rsidP="00FC3EED">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2E162315"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224CAD7B"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72A7FAC8"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314CC637"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695CF3AF" w14:textId="77777777" w:rsidR="00FC3EED" w:rsidRPr="00AA00BB" w:rsidRDefault="00FC3EED" w:rsidP="00FC3EED">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4"/>
    <w:p w14:paraId="2DFD7A42" w14:textId="77777777" w:rsidR="00FC3EED" w:rsidRPr="00AA00BB" w:rsidRDefault="00FC3EED" w:rsidP="00FC3EED">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70480F37"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lastRenderedPageBreak/>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177C97A3" w14:textId="77777777" w:rsidR="00FC3EED" w:rsidRPr="00AA00BB" w:rsidRDefault="00FC3EED" w:rsidP="00FC3EED">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1D1F600" w14:textId="77777777" w:rsidR="00FC3EED" w:rsidRPr="00AA00BB" w:rsidRDefault="00FC3EED" w:rsidP="00FC3EED">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0ED710CE" w14:textId="77777777" w:rsidR="00FC3EED" w:rsidRPr="00AA00BB" w:rsidRDefault="00FC3EED" w:rsidP="00FC3EED">
      <w:pPr>
        <w:ind w:firstLine="567"/>
        <w:jc w:val="both"/>
        <w:rPr>
          <w:rFonts w:ascii="GHEA Grapalat" w:hAnsi="GHEA Grapalat" w:cs="Sylfaen"/>
          <w:sz w:val="20"/>
          <w:szCs w:val="20"/>
          <w:lang w:val="es-ES"/>
        </w:rPr>
      </w:pPr>
    </w:p>
    <w:p w14:paraId="6BAC6827"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50249EA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6"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6"/>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27E71129" w14:textId="77777777" w:rsidR="00FC3EED" w:rsidRPr="00AA00BB" w:rsidRDefault="00FC3EED" w:rsidP="00FC3EED">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668A16FA"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AA060CA"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5AE1BC5"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36C2E1C"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319DF9"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2861CF7"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E1222D2"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28CEAC21" w14:textId="77777777" w:rsidR="00FC3EED" w:rsidRPr="00AA00BB" w:rsidRDefault="00FC3EED" w:rsidP="00FC3EED">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BAE3FAA" w14:textId="77777777" w:rsidR="00FC3EED" w:rsidRPr="00AA00BB" w:rsidRDefault="00FC3EED" w:rsidP="00FC3EED">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6CD0FCA" w14:textId="77777777" w:rsidR="00FC3EED" w:rsidRPr="00AA00BB" w:rsidRDefault="00FC3EED" w:rsidP="00FC3EED">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3E36040"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4F01CA4" w14:textId="77777777" w:rsidR="00FC3EED" w:rsidRPr="00AA00BB" w:rsidRDefault="00FC3EED" w:rsidP="00FC3EED">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A878B8E" w14:textId="77777777" w:rsidR="00FC3EED" w:rsidRPr="00AA00BB" w:rsidRDefault="00FC3EED" w:rsidP="00FC3EED">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lastRenderedPageBreak/>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D01A778"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A03C3">
        <w:rPr>
          <w:lang w:val="hy-AM"/>
        </w:rPr>
        <w:instrText>HYPERLINK "https://ru.wikipedia.org/wiki/Standard_%26_Poor%E2%80%99s" \t "_blank"</w:instrText>
      </w:r>
      <w:r>
        <w:fldChar w:fldCharType="separate"/>
      </w:r>
      <w:r w:rsidRPr="00AA00BB">
        <w:rPr>
          <w:rFonts w:ascii="GHEA Grapalat" w:hAnsi="GHEA Grapalat"/>
          <w:color w:val="000000"/>
          <w:sz w:val="20"/>
          <w:szCs w:val="20"/>
          <w:lang w:val="hy-AM"/>
        </w:rPr>
        <w:t>Standard &amp; Poor’s</w:t>
      </w:r>
      <w:r>
        <w:fldChar w:fldCharType="end"/>
      </w:r>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53827B1D"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4FB9DD2D"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2866F8CA"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11633760"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2650171F" w14:textId="77777777" w:rsidR="00FC3EED" w:rsidRPr="00AA00BB" w:rsidRDefault="00FC3EED" w:rsidP="00FC3EED">
      <w:pPr>
        <w:ind w:firstLine="567"/>
        <w:jc w:val="both"/>
        <w:rPr>
          <w:rFonts w:ascii="GHEA Grapalat" w:hAnsi="GHEA Grapalat"/>
          <w:b/>
          <w:sz w:val="20"/>
          <w:szCs w:val="20"/>
          <w:lang w:val="af-ZA"/>
        </w:rPr>
      </w:pPr>
    </w:p>
    <w:p w14:paraId="6993D168" w14:textId="77777777" w:rsidR="00FC3EED" w:rsidRPr="00AA00BB" w:rsidRDefault="00FC3EED" w:rsidP="00FC3EED">
      <w:pPr>
        <w:jc w:val="both"/>
        <w:rPr>
          <w:rFonts w:ascii="GHEA Grapalat" w:hAnsi="GHEA Grapalat"/>
          <w:b/>
          <w:sz w:val="20"/>
          <w:szCs w:val="20"/>
          <w:lang w:val="af-ZA"/>
        </w:rPr>
      </w:pPr>
    </w:p>
    <w:p w14:paraId="66D5781E" w14:textId="77777777" w:rsidR="00FC3EED" w:rsidRPr="00AA00BB" w:rsidRDefault="00FC3EED" w:rsidP="00FC3EED">
      <w:pPr>
        <w:ind w:firstLine="567"/>
        <w:jc w:val="both"/>
        <w:rPr>
          <w:rFonts w:ascii="GHEA Grapalat" w:hAnsi="GHEA Grapalat"/>
          <w:b/>
          <w:sz w:val="20"/>
          <w:szCs w:val="20"/>
          <w:lang w:val="af-ZA"/>
        </w:rPr>
      </w:pPr>
    </w:p>
    <w:p w14:paraId="266E01F9" w14:textId="77777777" w:rsidR="00FC3EED" w:rsidRPr="00AA00BB" w:rsidRDefault="00FC3EED" w:rsidP="00FC3EED">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proofErr w:type="gramStart"/>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proofErr w:type="gramEnd"/>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654E7696" w14:textId="77777777" w:rsidR="00FC3EED" w:rsidRPr="00AA00BB" w:rsidRDefault="00FC3EED" w:rsidP="00FC3EED">
      <w:pPr>
        <w:jc w:val="center"/>
        <w:rPr>
          <w:rFonts w:ascii="GHEA Grapalat" w:hAnsi="GHEA Grapalat"/>
          <w:b/>
          <w:sz w:val="20"/>
          <w:szCs w:val="20"/>
          <w:lang w:val="af-ZA"/>
        </w:rPr>
      </w:pPr>
    </w:p>
    <w:p w14:paraId="0E283D20"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38BDA5EE" w14:textId="77777777" w:rsidR="00FC3EED" w:rsidRPr="00AA00BB" w:rsidRDefault="00FC3EED" w:rsidP="00FC3EED">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5E9362DE"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Sylfaen"/>
          <w:sz w:val="20"/>
          <w:szCs w:val="20"/>
        </w:rPr>
        <w:t>Հարցման</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5744BC75"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02FEBE3B"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01D49C3A"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47A18CA" w14:textId="77777777" w:rsidR="00FC3EED" w:rsidRPr="00AA00BB" w:rsidRDefault="00FC3EED" w:rsidP="00FC3EED">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6B15E54D" w14:textId="77777777" w:rsidR="00FC3EED" w:rsidRPr="00AA00BB" w:rsidRDefault="00FC3EED" w:rsidP="00FC3EED">
      <w:pPr>
        <w:ind w:firstLine="567"/>
        <w:jc w:val="both"/>
        <w:rPr>
          <w:rFonts w:ascii="GHEA Grapalat" w:hAnsi="GHEA Grapalat" w:cs="Sylfaen"/>
          <w:sz w:val="20"/>
          <w:szCs w:val="20"/>
          <w:lang w:val="af-ZA"/>
        </w:rPr>
      </w:pPr>
    </w:p>
    <w:p w14:paraId="420AB10F" w14:textId="77777777" w:rsidR="00FC3EED" w:rsidRPr="00AA00BB" w:rsidRDefault="00FC3EED" w:rsidP="00FC3EED">
      <w:pPr>
        <w:jc w:val="center"/>
        <w:rPr>
          <w:rFonts w:ascii="GHEA Grapalat" w:hAnsi="GHEA Grapalat"/>
          <w:b/>
          <w:sz w:val="20"/>
          <w:szCs w:val="20"/>
          <w:lang w:val="hy-AM"/>
        </w:rPr>
      </w:pPr>
    </w:p>
    <w:p w14:paraId="2F37707B" w14:textId="77777777" w:rsidR="00FC3EED" w:rsidRPr="00AA00BB" w:rsidRDefault="00FC3EED" w:rsidP="00FC3EED">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7CE2E4F7" w14:textId="77777777" w:rsidR="00FC3EED" w:rsidRPr="00AA00BB" w:rsidRDefault="00FC3EED" w:rsidP="00FC3EED">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2776C01B"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11B4A6B3"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5A6BE12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77A9F4AD"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4E1C8AAE" w14:textId="4B0D5058"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sidR="009A46BD">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38011C8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DB0A01E"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1BFB6B67" w14:textId="77777777" w:rsidR="00FC3EED" w:rsidRPr="00AA00BB" w:rsidRDefault="00FC3EED" w:rsidP="00FC3EED">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754135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0F7741BC" w14:textId="77777777" w:rsidR="00FC3EED" w:rsidRPr="00AA00BB" w:rsidRDefault="00FC3EED" w:rsidP="00FC3EED">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D217B32"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8802C51" w14:textId="77777777" w:rsidR="00FC3EED" w:rsidRPr="00AA00BB" w:rsidRDefault="00FC3EED" w:rsidP="00FC3EED">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83102B5" w14:textId="77777777" w:rsidR="00FC3EED" w:rsidRPr="00AA00BB" w:rsidRDefault="00FC3EED" w:rsidP="00FC3EED">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7B41A714" w14:textId="77777777" w:rsidR="00FC3EED" w:rsidRPr="00AA00BB" w:rsidRDefault="00FC3EED" w:rsidP="00FC3EED">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sidRPr="00AA00BB">
        <w:rPr>
          <w:rFonts w:ascii="GHEA Grapalat" w:hAnsi="GHEA Grapalat" w:cs="Sylfaen"/>
          <w:sz w:val="20"/>
          <w:szCs w:val="20"/>
          <w:lang w:val="hy-AM" w:eastAsia="ru-RU"/>
        </w:rPr>
        <w:lastRenderedPageBreak/>
        <w:t>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20B3957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247AB38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2470B95"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A94010F" w14:textId="77777777" w:rsidR="00FC3EED" w:rsidRPr="00AA00BB" w:rsidRDefault="00FC3EED" w:rsidP="00FC3EED">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2AF9838D" w14:textId="77777777" w:rsidR="00FC3EED" w:rsidRPr="00AA00BB" w:rsidRDefault="00FC3EED" w:rsidP="00FC3EED">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1388FAA" w14:textId="77777777" w:rsidR="00FC3EED" w:rsidRPr="00AA00BB" w:rsidRDefault="00FC3EED" w:rsidP="00FC3EED">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1EC45A0" w14:textId="77777777" w:rsidR="00FC3EED" w:rsidRPr="00AA00BB" w:rsidRDefault="00FC3EED" w:rsidP="00FC3EED">
      <w:pPr>
        <w:ind w:firstLine="709"/>
        <w:jc w:val="both"/>
        <w:rPr>
          <w:rFonts w:ascii="GHEA Grapalat" w:hAnsi="GHEA Grapalat" w:cs="Sylfaen"/>
          <w:sz w:val="20"/>
          <w:szCs w:val="20"/>
          <w:lang w:val="hy-AM"/>
        </w:rPr>
      </w:pPr>
    </w:p>
    <w:p w14:paraId="5037CEEF" w14:textId="77777777" w:rsidR="00FC3EED" w:rsidRPr="00AA00BB" w:rsidRDefault="00FC3EED" w:rsidP="00FC3EED">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080A8F6E" w14:textId="77777777" w:rsidR="00FC3EED" w:rsidRPr="00AA00BB" w:rsidRDefault="00FC3EED" w:rsidP="00FC3EED">
      <w:pPr>
        <w:jc w:val="center"/>
        <w:rPr>
          <w:rFonts w:ascii="GHEA Grapalat" w:hAnsi="GHEA Grapalat" w:cs="Arial"/>
          <w:b/>
          <w:sz w:val="20"/>
          <w:szCs w:val="20"/>
          <w:lang w:val="es-ES"/>
        </w:rPr>
      </w:pPr>
    </w:p>
    <w:p w14:paraId="182D11F5"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41690D0"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40BE46D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5EB17B2D"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9CF66F4"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4AD9747"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12914335" w14:textId="77777777" w:rsidR="00FC3EED" w:rsidRPr="00AA00BB" w:rsidRDefault="00FC3EED" w:rsidP="00FC3EED">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9CBF582" w14:textId="77777777" w:rsidR="00FC3EED" w:rsidRPr="00AA00BB" w:rsidRDefault="00FC3EED" w:rsidP="00FC3EED">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0967157"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3686ECC6" w14:textId="77777777" w:rsidR="00FC3EED" w:rsidRPr="00AA00BB" w:rsidRDefault="00FC3EED" w:rsidP="00FC3EED">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1363D6C" w14:textId="77777777" w:rsidR="00FC3EED" w:rsidRPr="00AA00BB" w:rsidRDefault="00FC3EED" w:rsidP="00FC3EED">
      <w:pPr>
        <w:ind w:firstLine="567"/>
        <w:jc w:val="both"/>
        <w:rPr>
          <w:rFonts w:ascii="GHEA Grapalat" w:hAnsi="GHEA Grapalat"/>
          <w:sz w:val="20"/>
          <w:szCs w:val="20"/>
          <w:lang w:val="es-ES"/>
        </w:rPr>
      </w:pPr>
    </w:p>
    <w:p w14:paraId="48DF3BBD"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3703A3E4"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21B340B1" w14:textId="77777777" w:rsidR="00FC3EED" w:rsidRPr="00AA00BB" w:rsidRDefault="00FC3EED" w:rsidP="00FC3EED">
      <w:pPr>
        <w:ind w:firstLine="567"/>
        <w:jc w:val="both"/>
        <w:rPr>
          <w:rFonts w:ascii="GHEA Grapalat" w:hAnsi="GHEA Grapalat"/>
          <w:b/>
          <w:i/>
          <w:sz w:val="20"/>
          <w:szCs w:val="20"/>
          <w:lang w:val="af-ZA"/>
        </w:rPr>
      </w:pPr>
    </w:p>
    <w:p w14:paraId="74C57820"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569E5BCF"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1434FB87" w14:textId="77777777" w:rsidR="00FC3EED" w:rsidRPr="00AA00BB" w:rsidRDefault="00FC3EED" w:rsidP="00FC3EED">
      <w:pPr>
        <w:ind w:firstLine="567"/>
        <w:jc w:val="center"/>
        <w:rPr>
          <w:rFonts w:ascii="GHEA Grapalat" w:hAnsi="GHEA Grapalat"/>
          <w:b/>
          <w:sz w:val="20"/>
          <w:szCs w:val="20"/>
          <w:lang w:val="af-ZA"/>
        </w:rPr>
      </w:pPr>
    </w:p>
    <w:p w14:paraId="4FA23006" w14:textId="77777777" w:rsidR="00FC3EED" w:rsidRPr="00AA00BB" w:rsidRDefault="00FC3EED" w:rsidP="00FC3EED">
      <w:pPr>
        <w:rPr>
          <w:rFonts w:ascii="GHEA Grapalat" w:hAnsi="GHEA Grapalat"/>
          <w:b/>
          <w:sz w:val="20"/>
          <w:szCs w:val="20"/>
          <w:lang w:val="af-ZA"/>
        </w:rPr>
      </w:pPr>
      <w:r w:rsidRPr="00AA00BB">
        <w:rPr>
          <w:rFonts w:ascii="GHEA Grapalat" w:hAnsi="GHEA Grapalat"/>
          <w:b/>
          <w:sz w:val="20"/>
          <w:szCs w:val="20"/>
          <w:lang w:val="af-ZA"/>
        </w:rPr>
        <w:t xml:space="preserve">                                                              </w:t>
      </w:r>
    </w:p>
    <w:p w14:paraId="1C19490C" w14:textId="77777777" w:rsidR="00FC3EED" w:rsidRPr="00AA00BB" w:rsidRDefault="00FC3EED" w:rsidP="00FC3EED">
      <w:pPr>
        <w:ind w:firstLine="567"/>
        <w:jc w:val="both"/>
        <w:rPr>
          <w:rFonts w:ascii="GHEA Grapalat" w:hAnsi="GHEA Grapalat" w:cs="Sylfaen"/>
          <w:sz w:val="20"/>
          <w:szCs w:val="20"/>
          <w:lang w:val="af-ZA"/>
        </w:rPr>
      </w:pPr>
    </w:p>
    <w:p w14:paraId="1114164C" w14:textId="77777777" w:rsidR="00FC3EED" w:rsidRPr="00AA00BB" w:rsidRDefault="00FC3EED" w:rsidP="00FC3EED">
      <w:pPr>
        <w:ind w:firstLine="567"/>
        <w:jc w:val="both"/>
        <w:rPr>
          <w:rFonts w:ascii="GHEA Grapalat" w:hAnsi="GHEA Grapalat" w:cs="Sylfaen"/>
          <w:sz w:val="20"/>
          <w:szCs w:val="20"/>
          <w:lang w:val="af-ZA"/>
        </w:rPr>
      </w:pPr>
    </w:p>
    <w:p w14:paraId="4AA81948" w14:textId="77777777" w:rsidR="00FC3EED" w:rsidRPr="00AA00BB" w:rsidRDefault="00FC3EED" w:rsidP="00FC3EED">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2DDEB76C" w14:textId="77777777" w:rsidR="00FC3EED" w:rsidRPr="00AA00BB" w:rsidRDefault="00FC3EED" w:rsidP="00FC3EED">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542F8306" w14:textId="77777777" w:rsidR="00FC3EED" w:rsidRPr="00AA00BB" w:rsidRDefault="00FC3EED" w:rsidP="00FC3EED">
      <w:pPr>
        <w:ind w:firstLine="567"/>
        <w:jc w:val="both"/>
        <w:rPr>
          <w:rFonts w:ascii="GHEA Grapalat" w:hAnsi="GHEA Grapalat"/>
          <w:b/>
          <w:sz w:val="20"/>
          <w:szCs w:val="20"/>
          <w:lang w:val="af-ZA"/>
        </w:rPr>
      </w:pPr>
    </w:p>
    <w:p w14:paraId="3DC26063" w14:textId="1AAC440E" w:rsidR="00FC3EED" w:rsidRPr="00AA00BB" w:rsidRDefault="00FC3EED" w:rsidP="00FC3EED">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sidR="009A46BD">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64F87C52"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2BC6452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7057000A"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54A985E7"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0682DBF1"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653C6B0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59E34B34"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7FC8EB4B"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proofErr w:type="gram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59F7A18B"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0BFD30BC"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0B434A9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2F91D987"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0952D2E2"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4970DC7A"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lastRenderedPageBreak/>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09C70CE4" w14:textId="77777777" w:rsidR="00FC3EED" w:rsidRPr="00AA00BB" w:rsidRDefault="00FC3EED" w:rsidP="00FC3EED">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proofErr w:type="gram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34462EC4"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037CE7EE"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69DA36F4"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737B0FE5" w14:textId="77777777" w:rsidR="00FC3EED" w:rsidRPr="00AA00BB" w:rsidRDefault="00FC3EED" w:rsidP="00FC3EED">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531DBB8D" w14:textId="77777777" w:rsidR="00FC3EED" w:rsidRPr="00AA00BB" w:rsidRDefault="00FC3EED" w:rsidP="00FC3EED">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36B0F7B3"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3E1B61F3"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B896B8A" w14:textId="77777777" w:rsidR="00FC3EED" w:rsidRPr="00AA00BB" w:rsidRDefault="00FC3EED" w:rsidP="00FC3EED">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21EF52D1" w14:textId="77777777" w:rsidR="00FC3EED" w:rsidRPr="00AA00BB" w:rsidRDefault="00FC3EED" w:rsidP="00FC3EED">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7548F2E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0A9BF6C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1C577FEC"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63D340B9"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A66D7B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66D7D04" w14:textId="77777777" w:rsidR="00FC3EED" w:rsidRPr="00AA00BB" w:rsidRDefault="00FC3EED" w:rsidP="00FC3EED">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0161C285" w14:textId="77777777" w:rsidR="00FC3EED" w:rsidRPr="00AA00BB" w:rsidRDefault="00FC3EED" w:rsidP="00FC3EED">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1E702769"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4FA4985F" w14:textId="77777777" w:rsidR="00FC3EED" w:rsidRPr="00AA00BB" w:rsidRDefault="00FC3EED" w:rsidP="00FC3EED">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87666D0" w14:textId="77777777" w:rsidR="00FC3EED" w:rsidRPr="00AA00BB" w:rsidRDefault="00FC3EED" w:rsidP="00FC3EED">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71532A1A"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1E83210E"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lastRenderedPageBreak/>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2797E86F"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09BCB5B5" w14:textId="77777777" w:rsidR="00FC3EED" w:rsidRPr="00AA00BB" w:rsidRDefault="00FC3EED" w:rsidP="00FC3EED">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279389E4" w14:textId="77777777" w:rsidR="00FC3EED" w:rsidRPr="00AA00BB" w:rsidRDefault="00FC3EED" w:rsidP="00FC3EED">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621DBEF3"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2A33694A"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115AFCC6" w14:textId="77777777" w:rsidR="00FC3EED" w:rsidRPr="00AA00BB" w:rsidRDefault="00FC3EED" w:rsidP="00FC3EED">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A9FF6F1"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5D1728A" w14:textId="77777777" w:rsidR="00FC3EED" w:rsidRPr="00AA00BB" w:rsidRDefault="00FC3EED" w:rsidP="00FC3EED">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1F23DCB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3DD653DC"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625BE56D"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7A7D83E0" w14:textId="77777777" w:rsidR="00FC3EED" w:rsidRPr="00AA00BB" w:rsidRDefault="00FC3EED" w:rsidP="00FC3EED">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C391D30"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76219B2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024AAD92"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05F171B7"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AA42B63"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27213E63" w14:textId="77777777" w:rsidR="00FC3EED" w:rsidRPr="00AA00BB" w:rsidRDefault="00FC3EED" w:rsidP="00FC3EED">
      <w:pPr>
        <w:ind w:firstLine="567"/>
        <w:jc w:val="both"/>
        <w:rPr>
          <w:rFonts w:ascii="GHEA Grapalat" w:hAnsi="GHEA Grapalat" w:cs="Sylfaen"/>
          <w:sz w:val="20"/>
          <w:szCs w:val="20"/>
          <w:lang w:val="es-ES"/>
        </w:rPr>
      </w:pPr>
    </w:p>
    <w:p w14:paraId="416326DB" w14:textId="77777777" w:rsidR="00FC3EED" w:rsidRPr="00AA00BB" w:rsidRDefault="00FC3EED" w:rsidP="00FC3EED">
      <w:pPr>
        <w:ind w:firstLine="567"/>
        <w:jc w:val="center"/>
        <w:rPr>
          <w:rFonts w:ascii="GHEA Grapalat" w:hAnsi="GHEA Grapalat"/>
          <w:b/>
          <w:sz w:val="20"/>
          <w:szCs w:val="20"/>
          <w:lang w:val="es-ES"/>
        </w:rPr>
      </w:pPr>
    </w:p>
    <w:p w14:paraId="13D67B50" w14:textId="77777777" w:rsidR="00FC3EED" w:rsidRPr="00AA00BB" w:rsidRDefault="00FC3EED" w:rsidP="00FC3EED">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26455C78" w14:textId="77777777" w:rsidR="00FC3EED" w:rsidRPr="00AA00BB" w:rsidRDefault="00FC3EED" w:rsidP="00FC3EED">
      <w:pPr>
        <w:jc w:val="center"/>
        <w:rPr>
          <w:rFonts w:ascii="GHEA Grapalat" w:hAnsi="GHEA Grapalat"/>
          <w:b/>
          <w:iCs/>
          <w:sz w:val="20"/>
          <w:szCs w:val="20"/>
          <w:lang w:val="af-ZA"/>
        </w:rPr>
      </w:pPr>
    </w:p>
    <w:p w14:paraId="4DF9281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6A847CB5"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77B110F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5EE5563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1F2A08C0"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2A9E762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1C26BBAA" w14:textId="77777777" w:rsidR="00FC3EED" w:rsidRPr="00AA00BB" w:rsidRDefault="00FC3EED" w:rsidP="00FC3EED">
      <w:pPr>
        <w:jc w:val="center"/>
        <w:rPr>
          <w:rFonts w:ascii="GHEA Grapalat" w:hAnsi="GHEA Grapalat"/>
          <w:b/>
          <w:iCs/>
          <w:sz w:val="20"/>
          <w:szCs w:val="20"/>
          <w:lang w:val="af-ZA"/>
        </w:rPr>
      </w:pPr>
    </w:p>
    <w:p w14:paraId="14FA1CE9" w14:textId="77777777" w:rsidR="00FC3EED" w:rsidRPr="00AA00BB" w:rsidRDefault="00FC3EED" w:rsidP="00FC3EED">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5A33DA4E" w14:textId="77777777" w:rsidR="00FC3EED" w:rsidRPr="00AA00BB" w:rsidRDefault="00FC3EED" w:rsidP="00FC3EED">
      <w:pPr>
        <w:jc w:val="center"/>
        <w:rPr>
          <w:rFonts w:ascii="GHEA Grapalat" w:hAnsi="GHEA Grapalat"/>
          <w:b/>
          <w:iCs/>
          <w:sz w:val="20"/>
          <w:szCs w:val="20"/>
          <w:lang w:val="af-ZA"/>
        </w:rPr>
      </w:pPr>
    </w:p>
    <w:p w14:paraId="124ABD0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58417A99"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63091200"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Arial"/>
          <w:sz w:val="20"/>
          <w:szCs w:val="20"/>
          <w:lang w:val="hy-AM"/>
        </w:rPr>
        <w:lastRenderedPageBreak/>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E0482B5"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E174B7F"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EB816CA" w14:textId="77777777" w:rsidR="00FC3EED" w:rsidRPr="00AA00BB" w:rsidRDefault="00FC3EED" w:rsidP="00FC3EED">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174EFA15"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BDCC208"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F0C94E7" w14:textId="77777777" w:rsidR="00FC3EED" w:rsidRPr="00AA00BB" w:rsidRDefault="00FC3EED" w:rsidP="00FC3EED">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50B9669E" w14:textId="77777777" w:rsidR="00FC3EED" w:rsidRPr="00AA00BB" w:rsidRDefault="00FC3EED" w:rsidP="00FC3EED">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73A2893F"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D782B86"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2A9469"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AA00BB">
        <w:rPr>
          <w:rFonts w:ascii="GHEA Grapalat" w:hAnsi="GHEA Grapalat" w:cs="Arial"/>
          <w:sz w:val="20"/>
          <w:szCs w:val="20"/>
          <w:lang w:val="hy-AM"/>
        </w:rPr>
        <w:lastRenderedPageBreak/>
        <w:t xml:space="preserve">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8C6D17" w14:textId="77777777" w:rsidR="00FC3EED" w:rsidRPr="00AA00BB" w:rsidRDefault="00FC3EED" w:rsidP="00FC3EED">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2841E93E"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9DB9DB" w14:textId="77777777" w:rsidR="00FC3EED" w:rsidRPr="00AA00BB" w:rsidRDefault="00FC3EED" w:rsidP="00FC3EED">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54EFC13A"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0CD4B088"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5684F871"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463BF93E" w14:textId="77777777" w:rsidR="00FC3EED" w:rsidRPr="00AA00BB" w:rsidRDefault="00FC3EED" w:rsidP="00FC3EED">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5D59279" w14:textId="77777777" w:rsidR="00FC3EED" w:rsidRPr="00AA00BB" w:rsidRDefault="00FC3EED" w:rsidP="00FC3EED">
      <w:pPr>
        <w:ind w:firstLine="375"/>
        <w:jc w:val="both"/>
        <w:rPr>
          <w:rFonts w:ascii="GHEA Grapalat" w:hAnsi="GHEA Grapalat" w:cs="Sylfaen"/>
          <w:sz w:val="20"/>
          <w:szCs w:val="20"/>
          <w:lang w:val="hy-AM"/>
        </w:rPr>
      </w:pPr>
    </w:p>
    <w:p w14:paraId="6D60E25A" w14:textId="77777777" w:rsidR="00FC3EED" w:rsidRPr="00AA00BB" w:rsidRDefault="00FC3EED" w:rsidP="00FC3EED">
      <w:pPr>
        <w:ind w:firstLine="567"/>
        <w:jc w:val="both"/>
        <w:rPr>
          <w:rFonts w:ascii="GHEA Grapalat" w:hAnsi="GHEA Grapalat"/>
          <w:b/>
          <w:sz w:val="20"/>
          <w:szCs w:val="20"/>
          <w:lang w:val="af-ZA"/>
        </w:rPr>
      </w:pPr>
    </w:p>
    <w:p w14:paraId="38D891F4" w14:textId="77777777" w:rsidR="00FC3EED" w:rsidRPr="00AA00BB" w:rsidRDefault="00FC3EED" w:rsidP="00FC3EED">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67640FD6" w14:textId="77777777" w:rsidR="00FC3EED" w:rsidRPr="00AA00BB" w:rsidRDefault="00FC3EED" w:rsidP="00FC3EED">
      <w:pPr>
        <w:jc w:val="center"/>
        <w:rPr>
          <w:rFonts w:ascii="GHEA Grapalat" w:hAnsi="GHEA Grapalat"/>
          <w:b/>
          <w:sz w:val="20"/>
          <w:szCs w:val="20"/>
          <w:lang w:val="af-ZA"/>
        </w:rPr>
      </w:pPr>
    </w:p>
    <w:p w14:paraId="04C0688D"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64779A99"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5B72D452" w14:textId="77777777" w:rsidR="00FC3EED" w:rsidRPr="00AA00BB" w:rsidRDefault="00FC3EED" w:rsidP="00FC3EED">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5F48277A"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6E1F5D6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444FB38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40A6296A" w14:textId="77777777" w:rsidR="00FC3EED" w:rsidRPr="00AA00BB" w:rsidRDefault="00FC3EED" w:rsidP="00FC3EED">
      <w:pPr>
        <w:ind w:firstLine="567"/>
        <w:jc w:val="both"/>
        <w:rPr>
          <w:rFonts w:ascii="GHEA Grapalat" w:hAnsi="GHEA Grapalat" w:cs="Sylfaen"/>
          <w:sz w:val="20"/>
          <w:szCs w:val="20"/>
          <w:lang w:val="af-ZA"/>
        </w:rPr>
      </w:pPr>
    </w:p>
    <w:p w14:paraId="418FA146" w14:textId="77777777" w:rsidR="00FC3EED" w:rsidRPr="00AA00BB" w:rsidRDefault="00FC3EED" w:rsidP="00FC3EED">
      <w:pPr>
        <w:ind w:firstLine="720"/>
        <w:jc w:val="both"/>
        <w:rPr>
          <w:rFonts w:ascii="GHEA Grapalat" w:hAnsi="GHEA Grapalat"/>
          <w:sz w:val="20"/>
          <w:szCs w:val="20"/>
          <w:u w:val="single"/>
          <w:lang w:val="af-ZA"/>
        </w:rPr>
      </w:pPr>
    </w:p>
    <w:p w14:paraId="3E2AC522"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09D986DE"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79179A22"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1980FFFE" w14:textId="77777777" w:rsidR="00FC3EED" w:rsidRPr="00AA00BB" w:rsidRDefault="00FC3EED" w:rsidP="00FC3EED">
      <w:pPr>
        <w:jc w:val="center"/>
        <w:rPr>
          <w:rFonts w:ascii="GHEA Grapalat" w:hAnsi="GHEA Grapalat"/>
          <w:b/>
          <w:sz w:val="20"/>
          <w:szCs w:val="20"/>
          <w:lang w:val="af-ZA"/>
        </w:rPr>
      </w:pPr>
    </w:p>
    <w:p w14:paraId="04E96DA6"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0A201987"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0C800791"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26AF100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2505D766"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6C25202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674F1F34"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16D0028"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2DABD87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349B660E"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48A6FC5B"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492BFDA8"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37AF04A0"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50514BDC"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59D819AD"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525DEB1F"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7811E5F7"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1B02F89"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3F1C8FE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45C8A74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3DC5D78F"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69EB6C74"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07AC8060"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7FC59B5E"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5AE663B3"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538BC249" w14:textId="77777777" w:rsidR="00FC3EED" w:rsidRPr="00AA00BB" w:rsidRDefault="00FC3EED" w:rsidP="00FC3EED">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33A958D1" w14:textId="77777777" w:rsidR="00FC3EED" w:rsidRPr="00AA00BB" w:rsidRDefault="00FC3EED" w:rsidP="00FC3EED">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02C10BCB" w14:textId="77777777" w:rsidR="00FC3EED" w:rsidRPr="00AA00BB" w:rsidRDefault="00FC3EED" w:rsidP="00FC3EED">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42EE1142" w14:textId="77777777" w:rsidR="00FC3EED" w:rsidRPr="00AA00BB" w:rsidRDefault="00FC3EED" w:rsidP="00FC3EED">
      <w:pPr>
        <w:ind w:firstLine="567"/>
        <w:jc w:val="center"/>
        <w:rPr>
          <w:rFonts w:ascii="GHEA Grapalat" w:hAnsi="GHEA Grapalat"/>
          <w:sz w:val="20"/>
          <w:szCs w:val="20"/>
          <w:lang w:val="af-ZA"/>
        </w:rPr>
      </w:pPr>
    </w:p>
    <w:p w14:paraId="4218F8C1"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530BE48C"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0A4B9FEF"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նպատակ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ունի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օժանդակել</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պատրաստելիս</w:t>
      </w:r>
      <w:proofErr w:type="spellEnd"/>
      <w:r w:rsidRPr="00AA00BB">
        <w:rPr>
          <w:rFonts w:ascii="GHEA Grapalat" w:hAnsi="GHEA Grapalat" w:cs="Arial"/>
          <w:sz w:val="20"/>
          <w:szCs w:val="20"/>
          <w:lang w:val="ru-RU"/>
        </w:rPr>
        <w:t>։</w:t>
      </w:r>
    </w:p>
    <w:p w14:paraId="12435BD5"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proofErr w:type="spellStart"/>
      <w:r w:rsidRPr="00AA00BB">
        <w:rPr>
          <w:rFonts w:ascii="GHEA Grapalat" w:hAnsi="GHEA Grapalat" w:cs="Arial"/>
          <w:sz w:val="20"/>
          <w:szCs w:val="20"/>
          <w:lang w:val="ru-RU"/>
        </w:rPr>
        <w:t>Նպատակահարմարության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դեպքում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տեղեկությունները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տարբերվող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պահպանելով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վավերապայմանները</w:t>
      </w:r>
      <w:proofErr w:type="spellEnd"/>
      <w:r w:rsidRPr="00AA00BB">
        <w:rPr>
          <w:rFonts w:ascii="GHEA Grapalat" w:hAnsi="GHEA Grapalat" w:cs="Arial"/>
          <w:sz w:val="20"/>
          <w:szCs w:val="20"/>
          <w:lang w:val="ru-RU"/>
        </w:rPr>
        <w:t>։</w:t>
      </w:r>
    </w:p>
    <w:p w14:paraId="3D26C336"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proofErr w:type="spellStart"/>
      <w:r w:rsidRPr="00AA00BB">
        <w:rPr>
          <w:rFonts w:ascii="GHEA Grapalat" w:hAnsi="GHEA Grapalat" w:cs="Arial"/>
          <w:sz w:val="20"/>
          <w:szCs w:val="20"/>
          <w:lang w:val="ru-RU"/>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հայերենից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անգլերեն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ռուսերեն</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af-ZA"/>
        </w:rPr>
        <w:t xml:space="preserve"> </w:t>
      </w:r>
    </w:p>
    <w:p w14:paraId="131BB760" w14:textId="77777777" w:rsidR="00FC3EED" w:rsidRPr="00AA00BB" w:rsidRDefault="00FC3EED" w:rsidP="00FC3EED">
      <w:pPr>
        <w:jc w:val="center"/>
        <w:rPr>
          <w:rFonts w:ascii="GHEA Grapalat" w:hAnsi="GHEA Grapalat"/>
          <w:b/>
          <w:sz w:val="20"/>
          <w:szCs w:val="20"/>
          <w:lang w:val="af-ZA"/>
        </w:rPr>
      </w:pPr>
    </w:p>
    <w:p w14:paraId="29569FAA"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7B3802AA" w14:textId="77777777" w:rsidR="00FC3EED" w:rsidRPr="00AA00BB" w:rsidRDefault="00FC3EED" w:rsidP="00FC3EED">
      <w:pPr>
        <w:ind w:firstLine="720"/>
        <w:jc w:val="center"/>
        <w:rPr>
          <w:rFonts w:ascii="GHEA Grapalat" w:hAnsi="GHEA Grapalat"/>
          <w:sz w:val="20"/>
          <w:szCs w:val="20"/>
          <w:lang w:val="af-ZA"/>
        </w:rPr>
      </w:pPr>
    </w:p>
    <w:p w14:paraId="2ECB1FA8"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հրավերի</w:t>
      </w:r>
      <w:proofErr w:type="spellEnd"/>
      <w:r w:rsidRPr="00AA00BB">
        <w:rPr>
          <w:rFonts w:ascii="GHEA Grapalat" w:hAnsi="GHEA Grapalat"/>
          <w:sz w:val="20"/>
          <w:szCs w:val="20"/>
          <w:lang w:val="af-ZA"/>
        </w:rPr>
        <w:t xml:space="preserve"> 2-</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w:t>
      </w:r>
      <w:proofErr w:type="spellEnd"/>
      <w:r w:rsidRPr="00AA00BB">
        <w:rPr>
          <w:rFonts w:ascii="GHEA Grapalat" w:hAnsi="GHEA Grapalat"/>
          <w:sz w:val="20"/>
          <w:szCs w:val="20"/>
          <w:lang w:val="af-ZA"/>
        </w:rPr>
        <w:t xml:space="preserve"> 3-</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բաժնով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սահմանված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418A3916" w14:textId="77777777" w:rsidR="00FC3EED" w:rsidRPr="00AA00BB" w:rsidRDefault="00FC3EED" w:rsidP="00FC3EED">
      <w:pPr>
        <w:ind w:firstLine="567"/>
        <w:jc w:val="both"/>
        <w:rPr>
          <w:rFonts w:ascii="GHEA Grapalat" w:hAnsi="GHEA Grapalat" w:cs="Sylfaen"/>
          <w:sz w:val="20"/>
          <w:szCs w:val="20"/>
          <w:lang w:val="es-ES"/>
        </w:rPr>
      </w:pPr>
      <w:proofErr w:type="spellStart"/>
      <w:r w:rsidRPr="00AA00BB">
        <w:rPr>
          <w:rFonts w:ascii="GHEA Grapalat" w:hAnsi="GHEA Grapalat" w:cs="Arial"/>
          <w:sz w:val="20"/>
          <w:szCs w:val="20"/>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հաստատված</w:t>
      </w:r>
      <w:proofErr w:type="spellEnd"/>
      <w:r w:rsidRPr="00AA00BB">
        <w:rPr>
          <w:rFonts w:ascii="GHEA Grapalat" w:hAnsi="GHEA Grapalat" w:cs="Sylfaen"/>
          <w:sz w:val="20"/>
          <w:szCs w:val="20"/>
          <w:lang w:val="es-ES"/>
        </w:rPr>
        <w:t>`</w:t>
      </w:r>
    </w:p>
    <w:p w14:paraId="6EBCDEA6"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proofErr w:type="spellStart"/>
      <w:r w:rsidRPr="00AA00BB">
        <w:rPr>
          <w:rFonts w:ascii="GHEA Grapalat" w:hAnsi="GHEA Grapalat" w:cs="Arial"/>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դիմում</w:t>
      </w:r>
      <w:proofErr w:type="spellEnd"/>
      <w:r w:rsidRPr="00AA00BB">
        <w:rPr>
          <w:rFonts w:ascii="GHEA Grapalat" w:hAnsi="GHEA Grapalat" w:cs="Sylfaen"/>
          <w:sz w:val="20"/>
          <w:szCs w:val="20"/>
          <w:lang w:val="es-ES"/>
        </w:rPr>
        <w:t>-</w:t>
      </w:r>
      <w:proofErr w:type="spellStart"/>
      <w:r w:rsidRPr="00AA00BB">
        <w:rPr>
          <w:rFonts w:ascii="GHEA Grapalat" w:hAnsi="GHEA Grapalat" w:cs="Arial"/>
          <w:sz w:val="20"/>
          <w:szCs w:val="20"/>
        </w:rPr>
        <w:t>հայտարարություն</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proofErr w:type="spellStart"/>
      <w:r w:rsidRPr="00AA00BB">
        <w:rPr>
          <w:rFonts w:ascii="GHEA Grapalat" w:hAnsi="GHEA Grapalat" w:cs="Arial"/>
          <w:sz w:val="20"/>
          <w:szCs w:val="20"/>
          <w:lang w:val="ru-RU"/>
        </w:rPr>
        <w:t>ավելված</w:t>
      </w:r>
      <w:proofErr w:type="spellEnd"/>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5EB68874"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առաջարկվող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ապրանքի</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համաձայն</w:t>
      </w:r>
      <w:proofErr w:type="spellEnd"/>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հավելված</w:t>
      </w:r>
      <w:proofErr w:type="spellEnd"/>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1B9DB79D" w14:textId="77777777" w:rsidR="00FC3EED" w:rsidRPr="00AA00BB" w:rsidRDefault="00FC3EED" w:rsidP="00FC3EED">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պատճենը</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հանդիսացող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անձի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իրականացվելու</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միջոցով</w:t>
      </w:r>
      <w:proofErr w:type="spellEnd"/>
      <w:r w:rsidRPr="00AA00BB">
        <w:rPr>
          <w:rFonts w:ascii="GHEA Grapalat" w:hAnsi="GHEA Grapalat" w:cs="Sylfaen"/>
          <w:sz w:val="20"/>
          <w:szCs w:val="20"/>
          <w:lang w:val="af-ZA"/>
        </w:rPr>
        <w:t>.</w:t>
      </w:r>
    </w:p>
    <w:p w14:paraId="0C99C3FA" w14:textId="77777777" w:rsidR="00FC3EED" w:rsidRPr="00AA00BB" w:rsidRDefault="00FC3EED" w:rsidP="00FC3EED">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01FFFB4E"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բաղադրիչների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հաշվարկ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բացվածք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մանրամասներ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ներկայացվում</w:t>
      </w:r>
      <w:proofErr w:type="spellEnd"/>
      <w:r w:rsidRPr="00AA00BB">
        <w:rPr>
          <w:rFonts w:ascii="GHEA Grapalat" w:hAnsi="GHEA Grapalat" w:cs="Sylfaen"/>
          <w:sz w:val="20"/>
          <w:szCs w:val="20"/>
          <w:lang w:val="af-ZA"/>
        </w:rPr>
        <w:t xml:space="preserve">: </w:t>
      </w:r>
    </w:p>
    <w:p w14:paraId="54589CA0" w14:textId="77777777" w:rsidR="00FC3EED" w:rsidRPr="00AA00BB" w:rsidRDefault="00FC3EED" w:rsidP="00FC3EED">
      <w:pPr>
        <w:ind w:firstLine="567"/>
        <w:jc w:val="both"/>
        <w:rPr>
          <w:rFonts w:ascii="GHEA Grapalat" w:hAnsi="GHEA Grapalat"/>
          <w:b/>
          <w:sz w:val="20"/>
          <w:szCs w:val="20"/>
          <w:lang w:val="af-ZA"/>
        </w:rPr>
      </w:pPr>
    </w:p>
    <w:p w14:paraId="667D964B" w14:textId="77777777" w:rsidR="00FC3EED" w:rsidRPr="00AA00BB" w:rsidRDefault="00FC3EED" w:rsidP="00FC3EED">
      <w:pPr>
        <w:ind w:firstLine="567"/>
        <w:jc w:val="both"/>
        <w:rPr>
          <w:rFonts w:ascii="GHEA Grapalat" w:hAnsi="GHEA Grapalat" w:cs="Sylfaen"/>
          <w:sz w:val="20"/>
          <w:szCs w:val="20"/>
          <w:lang w:val="af-ZA"/>
        </w:rPr>
      </w:pPr>
    </w:p>
    <w:p w14:paraId="7AFBA8DD" w14:textId="77777777" w:rsidR="00FC3EED" w:rsidRPr="00AA00BB" w:rsidRDefault="00FC3EED" w:rsidP="00FC3EED">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238A1C86" w14:textId="77777777" w:rsidR="00FC3EED" w:rsidRPr="00AA00BB" w:rsidRDefault="00FC3EED" w:rsidP="00FC3EED">
      <w:pPr>
        <w:jc w:val="center"/>
        <w:rPr>
          <w:rFonts w:ascii="GHEA Grapalat" w:hAnsi="GHEA Grapalat" w:cs="Sylfaen"/>
          <w:b/>
          <w:sz w:val="20"/>
          <w:szCs w:val="20"/>
          <w:lang w:val="es-ES"/>
        </w:rPr>
      </w:pPr>
    </w:p>
    <w:p w14:paraId="04750C70"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proofErr w:type="spellStart"/>
      <w:r w:rsidRPr="00AA00BB">
        <w:rPr>
          <w:rFonts w:ascii="GHEA Grapalat" w:hAnsi="GHEA Grapalat" w:cs="Arial"/>
          <w:sz w:val="20"/>
          <w:szCs w:val="20"/>
          <w:lang w:val="ru-RU"/>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հրավերով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սահմանված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es-ES"/>
        </w:rPr>
        <w:t xml:space="preserve"> </w:t>
      </w:r>
    </w:p>
    <w:p w14:paraId="196ACA4E"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առաջարկները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վերաբերող</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որը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սոսնձում</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ներկայացնողը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կազմվում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բնօրինակից</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proofErr w:type="spellStart"/>
      <w:r w:rsidRPr="00AA00BB">
        <w:rPr>
          <w:rFonts w:ascii="GHEA Grapalat" w:hAnsi="GHEA Grapalat" w:cs="Arial"/>
          <w:sz w:val="20"/>
          <w:szCs w:val="20"/>
        </w:rPr>
        <w:t>օրինակ</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պատճեններից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փաթեթների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համապատասխանաբար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գրվում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ներառվող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բնօրինակ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փաստաթղթերի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փոխարեն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նոտարական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օրինակները</w:t>
      </w:r>
      <w:proofErr w:type="spellEnd"/>
      <w:r w:rsidRPr="00AA00BB">
        <w:rPr>
          <w:rFonts w:ascii="GHEA Grapalat" w:hAnsi="GHEA Grapalat" w:cs="Arial"/>
          <w:sz w:val="20"/>
          <w:szCs w:val="20"/>
          <w:lang w:val="ru-RU"/>
        </w:rPr>
        <w:t>։</w:t>
      </w:r>
    </w:p>
    <w:p w14:paraId="30DFCCDB" w14:textId="77777777" w:rsidR="00FC3EED" w:rsidRPr="00AA00BB" w:rsidRDefault="00FC3EED" w:rsidP="00FC3EED">
      <w:pPr>
        <w:ind w:firstLine="720"/>
        <w:jc w:val="both"/>
        <w:rPr>
          <w:rFonts w:ascii="GHEA Grapalat" w:hAnsi="GHEA Grapalat"/>
          <w:sz w:val="20"/>
          <w:szCs w:val="20"/>
          <w:lang w:val="af-ZA"/>
        </w:rPr>
      </w:pPr>
      <w:proofErr w:type="spellStart"/>
      <w:r w:rsidRPr="00AA00BB">
        <w:rPr>
          <w:rFonts w:ascii="GHEA Grapalat" w:hAnsi="GHEA Grapalat" w:cs="Arial"/>
          <w:sz w:val="20"/>
          <w:szCs w:val="20"/>
        </w:rPr>
        <w:t>Ծրարը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նախատեսված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փաստաթղթերն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ստորագրում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դրանք</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ներկայացնող</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այսուհետ</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ապա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ներկայացվում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լիազորությունը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վերապահված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լինելու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փաստաթուղթ</w:t>
      </w:r>
      <w:proofErr w:type="spellEnd"/>
      <w:r w:rsidRPr="00AA00BB">
        <w:rPr>
          <w:rFonts w:ascii="GHEA Grapalat" w:hAnsi="GHEA Grapalat" w:cs="Sylfaen"/>
          <w:sz w:val="20"/>
          <w:szCs w:val="20"/>
          <w:lang w:val="af-ZA"/>
        </w:rPr>
        <w:t>:</w:t>
      </w:r>
    </w:p>
    <w:p w14:paraId="14C2C215" w14:textId="77777777" w:rsidR="00FC3EED" w:rsidRPr="00AA00BB" w:rsidRDefault="00FC3EED" w:rsidP="00FC3EED">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sz w:val="20"/>
          <w:szCs w:val="20"/>
          <w:lang w:val="af-ZA"/>
        </w:rPr>
        <w:t xml:space="preserve"> 3.1 </w:t>
      </w:r>
      <w:proofErr w:type="spellStart"/>
      <w:r w:rsidRPr="00AA00BB">
        <w:rPr>
          <w:rFonts w:ascii="GHEA Grapalat" w:hAnsi="GHEA Grapalat" w:cs="Arial"/>
          <w:sz w:val="20"/>
          <w:szCs w:val="20"/>
        </w:rPr>
        <w:t>կետում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լեզվով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af-ZA"/>
        </w:rPr>
        <w:t xml:space="preserve">` </w:t>
      </w:r>
    </w:p>
    <w:p w14:paraId="0E9C4EE9"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1) </w:t>
      </w:r>
      <w:proofErr w:type="spellStart"/>
      <w:r w:rsidRPr="00AA00BB">
        <w:rPr>
          <w:rFonts w:ascii="GHEA Grapalat" w:hAnsi="GHEA Grapalat" w:cs="Arial"/>
          <w:sz w:val="20"/>
          <w:szCs w:val="20"/>
        </w:rPr>
        <w:t>պատվիրատուի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հասցեն</w:t>
      </w:r>
      <w:proofErr w:type="spellEnd"/>
      <w:r w:rsidRPr="00AA00BB">
        <w:rPr>
          <w:rFonts w:ascii="GHEA Grapalat" w:hAnsi="GHEA Grapalat"/>
          <w:sz w:val="20"/>
          <w:szCs w:val="20"/>
          <w:lang w:val="af-ZA"/>
        </w:rPr>
        <w:t>).</w:t>
      </w:r>
    </w:p>
    <w:p w14:paraId="1D8C0BBA"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2) </w:t>
      </w:r>
      <w:proofErr w:type="spellStart"/>
      <w:r w:rsidRPr="00AA00BB">
        <w:rPr>
          <w:rFonts w:ascii="GHEA Grapalat" w:hAnsi="GHEA Grapalat" w:cs="Arial"/>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ծածկագիրը</w:t>
      </w:r>
      <w:proofErr w:type="spellEnd"/>
      <w:r w:rsidRPr="00AA00BB">
        <w:rPr>
          <w:rFonts w:ascii="GHEA Grapalat" w:hAnsi="GHEA Grapalat"/>
          <w:sz w:val="20"/>
          <w:szCs w:val="20"/>
          <w:lang w:val="af-ZA"/>
        </w:rPr>
        <w:t>.</w:t>
      </w:r>
    </w:p>
    <w:p w14:paraId="20AA9233"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3) «</w:t>
      </w:r>
      <w:proofErr w:type="spellStart"/>
      <w:r w:rsidRPr="00AA00BB">
        <w:rPr>
          <w:rFonts w:ascii="GHEA Grapalat" w:hAnsi="GHEA Grapalat" w:cs="Arial"/>
          <w:sz w:val="20"/>
          <w:szCs w:val="20"/>
        </w:rPr>
        <w:t>չբացել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մինչև</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նիստը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af-ZA"/>
        </w:rPr>
        <w:t>.</w:t>
      </w:r>
    </w:p>
    <w:p w14:paraId="4AB767C6"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4)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գտնվելու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հեռախոսահամարը</w:t>
      </w:r>
      <w:proofErr w:type="spellEnd"/>
      <w:r w:rsidRPr="00AA00BB">
        <w:rPr>
          <w:rFonts w:ascii="GHEA Grapalat" w:hAnsi="GHEA Grapalat"/>
          <w:sz w:val="20"/>
          <w:szCs w:val="20"/>
          <w:lang w:val="af-ZA"/>
        </w:rPr>
        <w:t>:</w:t>
      </w:r>
    </w:p>
    <w:p w14:paraId="7914E813" w14:textId="77777777" w:rsidR="00FC3EED" w:rsidRPr="00AA00BB" w:rsidRDefault="00FC3EED" w:rsidP="00FC3EED">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proofErr w:type="spellStart"/>
      <w:r w:rsidRPr="00AA00BB">
        <w:rPr>
          <w:rFonts w:ascii="GHEA Grapalat" w:hAnsi="GHEA Grapalat" w:cs="Arial"/>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proofErr w:type="spellStart"/>
      <w:r w:rsidRPr="00AA00BB">
        <w:rPr>
          <w:rFonts w:ascii="GHEA Grapalat" w:hAnsi="GHEA Grapalat" w:cs="Arial"/>
          <w:sz w:val="20"/>
          <w:szCs w:val="20"/>
        </w:rPr>
        <w:t>կետերի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չհամապատասխանող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մերժում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նույնությամբ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վերադարձնում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ներկայացնողին</w:t>
      </w:r>
      <w:proofErr w:type="spellEnd"/>
      <w:r w:rsidRPr="00AA00BB">
        <w:rPr>
          <w:rFonts w:ascii="GHEA Grapalat" w:hAnsi="GHEA Grapalat" w:cs="Sylfaen"/>
          <w:sz w:val="20"/>
          <w:szCs w:val="20"/>
          <w:lang w:val="af-ZA"/>
        </w:rPr>
        <w:t>:</w:t>
      </w:r>
    </w:p>
    <w:p w14:paraId="52A95B34" w14:textId="77777777" w:rsidR="00E66A3C" w:rsidRPr="00FC3EED" w:rsidRDefault="00E66A3C" w:rsidP="00E66A3C">
      <w:pPr>
        <w:pStyle w:val="norm"/>
        <w:spacing w:line="240" w:lineRule="auto"/>
        <w:ind w:firstLine="284"/>
        <w:jc w:val="right"/>
        <w:rPr>
          <w:rFonts w:ascii="Sylfaen" w:hAnsi="Sylfaen" w:cs="Sylfaen"/>
          <w:b/>
          <w:sz w:val="20"/>
          <w:lang w:val="af-ZA"/>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76B8F999" w:rsidR="00E66A3C" w:rsidRPr="00E30E7B" w:rsidRDefault="00455D79" w:rsidP="00E66A3C">
      <w:pPr>
        <w:pStyle w:val="31"/>
        <w:spacing w:line="240" w:lineRule="auto"/>
        <w:jc w:val="right"/>
        <w:rPr>
          <w:rFonts w:ascii="Sylfaen" w:hAnsi="Sylfaen" w:cs="Arial"/>
          <w:b/>
          <w:lang w:val="es-ES"/>
        </w:rPr>
      </w:pPr>
      <w:bookmarkStart w:id="11" w:name="_Hlk151145797"/>
      <w:bookmarkStart w:id="12" w:name="_Hlk18948311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1"/>
      <w:r w:rsidR="009A46BD">
        <w:rPr>
          <w:rFonts w:ascii="Sylfaen" w:hAnsi="Sylfaen"/>
          <w:sz w:val="24"/>
          <w:szCs w:val="24"/>
          <w:lang w:val="af-ZA"/>
        </w:rPr>
        <w:t>6</w:t>
      </w:r>
      <w:r w:rsidR="00096370">
        <w:rPr>
          <w:rFonts w:ascii="Sylfaen" w:hAnsi="Sylfaen"/>
          <w:sz w:val="24"/>
          <w:szCs w:val="24"/>
          <w:lang w:val="af-ZA"/>
        </w:rPr>
        <w:t>/</w:t>
      </w:r>
      <w:r w:rsidR="009A03C3">
        <w:rPr>
          <w:rFonts w:ascii="Sylfaen" w:hAnsi="Sylfaen"/>
          <w:sz w:val="24"/>
          <w:szCs w:val="24"/>
          <w:lang w:val="af-ZA"/>
        </w:rPr>
        <w:t>24</w:t>
      </w:r>
      <w:r w:rsidRPr="00E30E7B">
        <w:rPr>
          <w:rFonts w:ascii="Sylfaen" w:hAnsi="Sylfaen"/>
          <w:sz w:val="24"/>
          <w:szCs w:val="24"/>
          <w:lang w:val="af-ZA"/>
        </w:rPr>
        <w:t xml:space="preserve"> </w:t>
      </w:r>
      <w:r w:rsidR="00E66A3C" w:rsidRPr="00E30E7B">
        <w:rPr>
          <w:rFonts w:ascii="Sylfaen" w:hAnsi="Sylfaen"/>
          <w:b/>
          <w:lang w:val="es-ES"/>
        </w:rPr>
        <w:t xml:space="preserve"> </w:t>
      </w:r>
      <w:bookmarkEnd w:id="12"/>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0FA55632"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9A03C3">
        <w:rPr>
          <w:rFonts w:ascii="Sylfaen" w:hAnsi="Sylfaen"/>
          <w:lang w:val="af-ZA"/>
        </w:rPr>
        <w:t>24</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0EF07056"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9A03C3">
        <w:rPr>
          <w:rFonts w:ascii="Sylfaen" w:hAnsi="Sylfaen"/>
          <w:lang w:val="af-ZA"/>
        </w:rPr>
        <w:t>24</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62310909"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9A03C3">
        <w:rPr>
          <w:rFonts w:ascii="Sylfaen" w:hAnsi="Sylfaen"/>
          <w:lang w:val="af-ZA"/>
        </w:rPr>
        <w:t>24</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7597B5F9"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9A03C3">
        <w:rPr>
          <w:rFonts w:ascii="Sylfaen" w:hAnsi="Sylfaen"/>
          <w:sz w:val="24"/>
          <w:szCs w:val="24"/>
          <w:lang w:val="af-ZA"/>
        </w:rPr>
        <w:t>24</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54395012"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9A03C3">
        <w:rPr>
          <w:rFonts w:ascii="Sylfaen" w:hAnsi="Sylfaen"/>
          <w:lang w:val="af-ZA"/>
        </w:rPr>
        <w:t>24</w:t>
      </w:r>
      <w:r w:rsidR="00096370" w:rsidRPr="00E30E7B">
        <w:rPr>
          <w:rFonts w:ascii="Sylfaen" w:hAnsi="Sylfaen"/>
          <w:b/>
          <w:lang w:val="es-ES"/>
        </w:rPr>
        <w:t xml:space="preserve"> </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1A45E345"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9A03C3">
        <w:rPr>
          <w:rFonts w:ascii="Sylfaen" w:hAnsi="Sylfaen"/>
          <w:sz w:val="24"/>
          <w:szCs w:val="24"/>
          <w:lang w:val="af-ZA"/>
        </w:rPr>
        <w:t>24</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4" w:name="_heading=h.gjdgxs" w:colFirst="0" w:colLast="0"/>
      <w:bookmarkEnd w:id="14"/>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406F91C8"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96370" w:rsidRPr="00096370">
        <w:rPr>
          <w:rFonts w:ascii="Sylfaen" w:hAnsi="Sylfaen" w:cs="Arial"/>
          <w:sz w:val="24"/>
          <w:szCs w:val="24"/>
          <w:lang w:val="af-ZA"/>
        </w:rPr>
        <w:t xml:space="preserve"> </w:t>
      </w:r>
      <w:r w:rsidR="00096370" w:rsidRPr="00E30E7B">
        <w:rPr>
          <w:rFonts w:ascii="Sylfaen" w:hAnsi="Sylfaen" w:cs="Arial"/>
          <w:sz w:val="24"/>
          <w:szCs w:val="24"/>
          <w:lang w:val="af-ZA"/>
        </w:rPr>
        <w:t>ԱԲՀԿՏ</w:t>
      </w:r>
      <w:r w:rsidR="00096370" w:rsidRPr="00E30E7B">
        <w:rPr>
          <w:rFonts w:ascii="Sylfaen" w:hAnsi="Sylfaen"/>
          <w:sz w:val="24"/>
          <w:szCs w:val="24"/>
          <w:lang w:val="af-ZA"/>
        </w:rPr>
        <w:t>-</w:t>
      </w:r>
      <w:r w:rsidR="00096370" w:rsidRPr="00E30E7B">
        <w:rPr>
          <w:rFonts w:ascii="Sylfaen" w:hAnsi="Sylfaen" w:cs="Arial"/>
          <w:sz w:val="24"/>
          <w:szCs w:val="24"/>
          <w:lang w:val="af-ZA"/>
        </w:rPr>
        <w:t>ԳՀԱՊՁԲ</w:t>
      </w:r>
      <w:r w:rsidR="00096370" w:rsidRPr="00E30E7B">
        <w:rPr>
          <w:rFonts w:ascii="Sylfaen" w:hAnsi="Sylfaen"/>
          <w:sz w:val="24"/>
          <w:szCs w:val="24"/>
          <w:lang w:val="af-ZA"/>
        </w:rPr>
        <w:t>-</w:t>
      </w:r>
      <w:r w:rsidR="00096370">
        <w:rPr>
          <w:rFonts w:ascii="Sylfaen" w:hAnsi="Sylfaen"/>
          <w:sz w:val="24"/>
          <w:szCs w:val="24"/>
          <w:lang w:val="af-ZA"/>
        </w:rPr>
        <w:t>2</w:t>
      </w:r>
      <w:r w:rsidR="009A46BD">
        <w:rPr>
          <w:rFonts w:ascii="Sylfaen" w:hAnsi="Sylfaen"/>
          <w:sz w:val="24"/>
          <w:szCs w:val="24"/>
          <w:lang w:val="af-ZA"/>
        </w:rPr>
        <w:t>6</w:t>
      </w:r>
      <w:r w:rsidR="00096370">
        <w:rPr>
          <w:rFonts w:ascii="Sylfaen" w:hAnsi="Sylfaen"/>
          <w:sz w:val="24"/>
          <w:szCs w:val="24"/>
          <w:lang w:val="af-ZA"/>
        </w:rPr>
        <w:t>/</w:t>
      </w:r>
      <w:r w:rsidR="009A03C3">
        <w:rPr>
          <w:rFonts w:ascii="Sylfaen" w:hAnsi="Sylfaen"/>
          <w:sz w:val="24"/>
          <w:szCs w:val="24"/>
          <w:lang w:val="af-ZA"/>
        </w:rPr>
        <w:t>24</w:t>
      </w:r>
      <w:r w:rsidR="00096370" w:rsidRPr="00E30E7B">
        <w:rPr>
          <w:rFonts w:ascii="Sylfaen" w:hAnsi="Sylfaen"/>
          <w:sz w:val="24"/>
          <w:szCs w:val="24"/>
          <w:lang w:val="af-ZA"/>
        </w:rPr>
        <w:t xml:space="preserve"> </w:t>
      </w:r>
      <w:r w:rsidR="00096370"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2C39B760"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9A03C3">
        <w:rPr>
          <w:rFonts w:ascii="Sylfaen" w:hAnsi="Sylfaen"/>
          <w:lang w:val="af-ZA"/>
        </w:rPr>
        <w:t>24</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5"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5"/>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9A03C3"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9A03C3"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2640EB4C" w:rsidR="007862B1" w:rsidRPr="00E30E7B" w:rsidRDefault="00096370"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9A03C3">
        <w:rPr>
          <w:rFonts w:ascii="Sylfaen" w:hAnsi="Sylfaen"/>
          <w:sz w:val="24"/>
          <w:szCs w:val="24"/>
          <w:lang w:val="af-ZA"/>
        </w:rPr>
        <w:t>24</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74A69CDB"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9A03C3">
        <w:rPr>
          <w:rFonts w:ascii="Sylfaen" w:hAnsi="Sylfaen"/>
          <w:lang w:val="af-ZA"/>
        </w:rPr>
        <w:t>24</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39F0FA51" w:rsidR="00595213" w:rsidRPr="00E30E7B" w:rsidRDefault="00096370"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9A46BD">
              <w:rPr>
                <w:rFonts w:ascii="Sylfaen" w:hAnsi="Sylfaen"/>
                <w:lang w:val="af-ZA"/>
              </w:rPr>
              <w:t>6</w:t>
            </w:r>
            <w:r>
              <w:rPr>
                <w:rFonts w:ascii="Sylfaen" w:hAnsi="Sylfaen"/>
                <w:lang w:val="af-ZA"/>
              </w:rPr>
              <w:t>/</w:t>
            </w:r>
            <w:r w:rsidR="009A03C3">
              <w:rPr>
                <w:rFonts w:ascii="Sylfaen" w:hAnsi="Sylfaen"/>
                <w:lang w:val="af-ZA"/>
              </w:rPr>
              <w:t>24</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9A03C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9A03C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9A03C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9A03C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9A03C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5A78A2B7" w:rsidR="00631658" w:rsidRPr="00E30E7B" w:rsidRDefault="00096370"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9A03C3">
        <w:rPr>
          <w:rFonts w:ascii="Sylfaen" w:hAnsi="Sylfaen"/>
          <w:sz w:val="24"/>
          <w:szCs w:val="24"/>
          <w:lang w:val="af-ZA"/>
        </w:rPr>
        <w:t>24</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46E75C70"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9A03C3">
        <w:rPr>
          <w:rFonts w:ascii="Sylfaen" w:hAnsi="Sylfaen"/>
          <w:lang w:val="af-ZA"/>
        </w:rPr>
        <w:t>24</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5A7A9566" w:rsidR="00334B2F" w:rsidRPr="001F13BB" w:rsidRDefault="0009637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9A46BD">
              <w:rPr>
                <w:rFonts w:ascii="Sylfaen" w:hAnsi="Sylfaen"/>
                <w:lang w:val="af-ZA"/>
              </w:rPr>
              <w:t>6</w:t>
            </w:r>
            <w:r>
              <w:rPr>
                <w:rFonts w:ascii="Sylfaen" w:hAnsi="Sylfaen"/>
                <w:lang w:val="af-ZA"/>
              </w:rPr>
              <w:t>/</w:t>
            </w:r>
            <w:r w:rsidR="00AE2986">
              <w:rPr>
                <w:rFonts w:ascii="Sylfaen" w:hAnsi="Sylfaen"/>
                <w:lang w:val="af-ZA"/>
              </w:rPr>
              <w:t>24</w:t>
            </w:r>
            <w:r w:rsidRPr="00E30E7B">
              <w:rPr>
                <w:rFonts w:ascii="Sylfaen" w:hAnsi="Sylfaen"/>
                <w:lang w:val="af-ZA"/>
              </w:rPr>
              <w:t xml:space="preserve"> </w:t>
            </w:r>
            <w:r w:rsidRPr="00E30E7B">
              <w:rPr>
                <w:rFonts w:ascii="Sylfaen" w:hAnsi="Sylfaen"/>
                <w:b/>
                <w:lang w:val="es-ES"/>
              </w:rPr>
              <w:t xml:space="preserve"> </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9A03C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9A03C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9A03C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9A03C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9A03C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69A3E35C" w:rsidR="00071D1C" w:rsidRPr="00E30E7B" w:rsidRDefault="0009637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AE2986">
        <w:rPr>
          <w:rFonts w:ascii="Sylfaen" w:hAnsi="Sylfaen"/>
          <w:sz w:val="24"/>
          <w:szCs w:val="24"/>
          <w:lang w:val="af-ZA"/>
        </w:rPr>
        <w:t>24</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566906AE" w14:textId="578E2AAD"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516365">
        <w:rPr>
          <w:rFonts w:ascii="Arial" w:hAnsi="Arial" w:cs="Arial"/>
          <w:color w:val="2C2D2E"/>
          <w:sz w:val="23"/>
          <w:szCs w:val="23"/>
          <w:shd w:val="clear" w:color="auto" w:fill="FFFFFF"/>
          <w:lang w:val="hy-AM"/>
        </w:rPr>
        <w:t>կանաչապատման</w:t>
      </w:r>
      <w:r w:rsidR="00FC6697">
        <w:rPr>
          <w:rFonts w:ascii="Arial" w:hAnsi="Arial" w:cs="Arial"/>
          <w:color w:val="2C2D2E"/>
          <w:sz w:val="23"/>
          <w:szCs w:val="23"/>
          <w:shd w:val="clear" w:color="auto" w:fill="FFFFFF"/>
          <w:lang w:val="hy-AM"/>
        </w:rPr>
        <w:t xml:space="preserve"> ա</w:t>
      </w:r>
      <w:r w:rsidRPr="003D3851">
        <w:rPr>
          <w:rFonts w:ascii="Arial" w:hAnsi="Arial" w:cs="Arial"/>
          <w:color w:val="2C2D2E"/>
          <w:sz w:val="23"/>
          <w:szCs w:val="23"/>
          <w:shd w:val="clear" w:color="auto" w:fill="FFFFFF"/>
          <w:lang w:val="hy-AM"/>
        </w:rPr>
        <w:t>շխատանքների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համար</w:t>
      </w:r>
    </w:p>
    <w:p w14:paraId="163234C1"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անհրաժեշտ</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նյութերի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և</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ապրանքների</w:t>
      </w:r>
      <w:r w:rsidRPr="00E30E7B">
        <w:rPr>
          <w:rFonts w:ascii="Sylfaen" w:hAnsi="Sylfaen" w:cs="Sylfaen"/>
          <w:lang w:val="af-ZA"/>
        </w:rPr>
        <w:t xml:space="preserve"> </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39821EE3"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AE2986">
        <w:rPr>
          <w:rFonts w:ascii="Sylfaen" w:hAnsi="Sylfaen"/>
          <w:lang w:val="af-ZA"/>
        </w:rPr>
        <w:t>24</w:t>
      </w:r>
      <w:r w:rsidR="00096370" w:rsidRPr="00E30E7B">
        <w:rPr>
          <w:rFonts w:ascii="Sylfaen" w:hAnsi="Sylfaen"/>
          <w:b/>
          <w:lang w:val="es-ES"/>
        </w:rPr>
        <w:t xml:space="preserve"> </w:t>
      </w:r>
    </w:p>
    <w:p w14:paraId="4D69251C" w14:textId="77777777" w:rsidR="00071D1C" w:rsidRPr="00E30E7B" w:rsidRDefault="00071D1C" w:rsidP="00EF3662">
      <w:pPr>
        <w:jc w:val="center"/>
        <w:rPr>
          <w:rFonts w:ascii="Sylfaen" w:hAnsi="Sylfaen" w:cs="Sylfaen"/>
          <w:sz w:val="20"/>
          <w:lang w:val="hy-AM"/>
        </w:rPr>
      </w:pPr>
    </w:p>
    <w:p w14:paraId="55C182EE" w14:textId="080F8546"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096370" w:rsidRPr="00096370">
        <w:rPr>
          <w:rFonts w:ascii="Sylfaen" w:hAnsi="Sylfaen"/>
          <w:u w:val="single"/>
          <w:lang w:val="hy-AM"/>
        </w:rPr>
        <w:t xml:space="preserve">              </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AE2986">
        <w:rPr>
          <w:rFonts w:ascii="Sylfaen" w:hAnsi="Sylfaen" w:cs="Sylfaen"/>
          <w:sz w:val="20"/>
          <w:lang w:val="hy-AM"/>
        </w:rPr>
        <w:t>6</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1B67282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096370" w:rsidRPr="00096370">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3EF4677E" w14:textId="77777777" w:rsidR="00FC3EED" w:rsidRPr="00C55843" w:rsidRDefault="00FC3EED" w:rsidP="00FC3EED">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41331E85" w14:textId="77777777" w:rsidR="00FC3EED" w:rsidRPr="00C55843" w:rsidRDefault="00FC3EED" w:rsidP="00FC3EED">
      <w:pPr>
        <w:ind w:firstLine="709"/>
        <w:jc w:val="center"/>
        <w:rPr>
          <w:rFonts w:ascii="GHEA Grapalat" w:hAnsi="GHEA Grapalat" w:cs="Times Armenian"/>
          <w:sz w:val="20"/>
          <w:szCs w:val="20"/>
          <w:lang w:val="hy-AM"/>
        </w:rPr>
      </w:pPr>
    </w:p>
    <w:p w14:paraId="6126B4AC" w14:textId="77777777" w:rsidR="00FC3EED" w:rsidRPr="00C55843" w:rsidRDefault="00FC3EED" w:rsidP="00FC3EED">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24EE1AF4" w14:textId="77777777" w:rsidR="00FC3EED" w:rsidRPr="00C55843" w:rsidRDefault="00FC3EED" w:rsidP="00FC3EED">
      <w:pPr>
        <w:ind w:firstLine="709"/>
        <w:jc w:val="both"/>
        <w:rPr>
          <w:rFonts w:ascii="GHEA Grapalat" w:hAnsi="GHEA Grapalat" w:cs="Times Armenian"/>
          <w:sz w:val="20"/>
          <w:szCs w:val="20"/>
          <w:lang w:val="hy-AM"/>
        </w:rPr>
      </w:pPr>
    </w:p>
    <w:p w14:paraId="5D8CCEC4"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7DE52405" w14:textId="77777777" w:rsidR="00FC3EED" w:rsidRPr="00C55843" w:rsidRDefault="00FC3EED" w:rsidP="00FC3EED">
      <w:pPr>
        <w:ind w:firstLine="709"/>
        <w:jc w:val="both"/>
        <w:rPr>
          <w:rFonts w:ascii="GHEA Grapalat" w:hAnsi="GHEA Grapalat"/>
          <w:sz w:val="20"/>
          <w:szCs w:val="20"/>
          <w:lang w:val="hy-AM"/>
        </w:rPr>
      </w:pPr>
    </w:p>
    <w:p w14:paraId="5AA3C675"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58014D0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44F5975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CBB66C8"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5C62C46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4154A4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4FD07697"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0B625A0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5725340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490CA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1277AAB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3DD7AA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32B77E1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46DD469"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47A8AA0" w14:textId="77777777" w:rsidR="00FC3EED" w:rsidRPr="00C55843" w:rsidRDefault="00FC3EED" w:rsidP="00FC3EED">
      <w:pPr>
        <w:ind w:firstLine="709"/>
        <w:jc w:val="both"/>
        <w:rPr>
          <w:rFonts w:ascii="GHEA Grapalat" w:hAnsi="GHEA Grapalat"/>
          <w:sz w:val="20"/>
          <w:szCs w:val="20"/>
          <w:lang w:val="hy-AM"/>
        </w:rPr>
      </w:pPr>
    </w:p>
    <w:p w14:paraId="2C24E4BB" w14:textId="77777777" w:rsidR="00FC3EED" w:rsidRPr="00C55843" w:rsidRDefault="00FC3EED" w:rsidP="00FC3EED">
      <w:pPr>
        <w:ind w:firstLine="709"/>
        <w:jc w:val="both"/>
        <w:rPr>
          <w:rFonts w:ascii="GHEA Grapalat" w:hAnsi="GHEA Grapalat"/>
          <w:sz w:val="20"/>
          <w:szCs w:val="20"/>
          <w:lang w:val="hy-AM"/>
        </w:rPr>
      </w:pPr>
    </w:p>
    <w:p w14:paraId="1E67B426" w14:textId="77777777" w:rsidR="00FC3EED" w:rsidRPr="00C55843" w:rsidRDefault="00FC3EED" w:rsidP="00FC3EED">
      <w:pPr>
        <w:ind w:firstLine="709"/>
        <w:jc w:val="both"/>
        <w:rPr>
          <w:rFonts w:ascii="GHEA Grapalat" w:hAnsi="GHEA Grapalat"/>
          <w:sz w:val="20"/>
          <w:szCs w:val="20"/>
          <w:lang w:val="hy-AM"/>
        </w:rPr>
      </w:pPr>
    </w:p>
    <w:p w14:paraId="0B76E3F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B13F2C9"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7755FF7A"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3936F244"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0BF8F9CA"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6993811D"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5ACD215B" w14:textId="77777777" w:rsidR="00FC3EED" w:rsidRPr="00C55843" w:rsidRDefault="00FC3EED" w:rsidP="00FC3EED">
      <w:pPr>
        <w:tabs>
          <w:tab w:val="left" w:pos="720"/>
        </w:tabs>
        <w:ind w:firstLine="709"/>
        <w:jc w:val="both"/>
        <w:rPr>
          <w:rFonts w:ascii="GHEA Grapalat" w:hAnsi="GHEA Grapalat"/>
          <w:sz w:val="20"/>
          <w:szCs w:val="20"/>
          <w:lang w:val="hy-AM"/>
        </w:rPr>
      </w:pPr>
    </w:p>
    <w:p w14:paraId="0A858883"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3FD2C50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13DCB92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5B764A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79C6A6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6ABADB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3332DD4" w14:textId="77777777" w:rsidR="00FC3EED" w:rsidRPr="00C55843" w:rsidRDefault="00FC3EED" w:rsidP="00FC3EED">
      <w:pPr>
        <w:ind w:firstLine="709"/>
        <w:jc w:val="both"/>
        <w:rPr>
          <w:rFonts w:ascii="GHEA Grapalat" w:hAnsi="GHEA Grapalat"/>
          <w:sz w:val="20"/>
          <w:szCs w:val="20"/>
          <w:lang w:val="hy-AM"/>
        </w:rPr>
      </w:pPr>
    </w:p>
    <w:p w14:paraId="5D71DF47"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748F88A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417A41B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A36E0A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7655D0E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553BB3B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6E694053" w14:textId="77777777" w:rsidR="00FC3EED" w:rsidRPr="00C55843" w:rsidRDefault="00FC3EED" w:rsidP="00FC3EED">
      <w:pPr>
        <w:ind w:firstLine="709"/>
        <w:jc w:val="both"/>
        <w:rPr>
          <w:rFonts w:ascii="GHEA Grapalat" w:hAnsi="GHEA Grapalat"/>
          <w:sz w:val="20"/>
          <w:szCs w:val="20"/>
          <w:lang w:val="hy-AM"/>
        </w:rPr>
      </w:pPr>
    </w:p>
    <w:p w14:paraId="56D5A4BD"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5D1DD8C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5D12164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9ED35F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3C3B7FC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1A28AC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3B1D931"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8E606C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6B9F52F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2.4.9 Գնորդին հանձնել ապրանքի պատկանելիքները և համապատասխան փաստաթղթերը։</w:t>
      </w:r>
    </w:p>
    <w:p w14:paraId="5A3FAB6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7A01D48"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4904533" w14:textId="77777777" w:rsidR="00FC3EED" w:rsidRPr="00C55843" w:rsidRDefault="00FC3EED" w:rsidP="00FC3EED">
      <w:pPr>
        <w:ind w:firstLine="709"/>
        <w:jc w:val="both"/>
        <w:rPr>
          <w:rFonts w:ascii="GHEA Grapalat" w:hAnsi="GHEA Grapalat"/>
          <w:sz w:val="20"/>
          <w:szCs w:val="20"/>
          <w:lang w:val="hy-AM"/>
        </w:rPr>
      </w:pPr>
    </w:p>
    <w:p w14:paraId="1DBB7A8A"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3C58BEC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39B8613"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7073601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15394BDD" w14:textId="77777777" w:rsidR="00FC3EED" w:rsidRPr="00C55843" w:rsidRDefault="00FC3EED" w:rsidP="00FC3EED">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2200F1D" w14:textId="77777777" w:rsidR="00FC3EED" w:rsidRPr="00C55843" w:rsidRDefault="00FC3EED" w:rsidP="00FC3EED">
      <w:pPr>
        <w:ind w:firstLine="709"/>
        <w:jc w:val="center"/>
        <w:rPr>
          <w:rFonts w:ascii="GHEA Grapalat" w:hAnsi="GHEA Grapalat"/>
          <w:b/>
          <w:sz w:val="20"/>
          <w:szCs w:val="20"/>
          <w:lang w:val="hy-AM"/>
        </w:rPr>
      </w:pPr>
    </w:p>
    <w:p w14:paraId="32F09D5C"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53D1936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2A1002F3" w14:textId="77777777" w:rsidR="00FC3EED" w:rsidRPr="00C55843" w:rsidRDefault="00FC3EED" w:rsidP="00FC3EED">
      <w:pPr>
        <w:ind w:firstLine="709"/>
        <w:jc w:val="center"/>
        <w:rPr>
          <w:rFonts w:ascii="GHEA Grapalat" w:hAnsi="GHEA Grapalat"/>
          <w:b/>
          <w:sz w:val="20"/>
          <w:szCs w:val="20"/>
          <w:lang w:val="hy-AM"/>
        </w:rPr>
      </w:pPr>
    </w:p>
    <w:p w14:paraId="434DF0C7"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201AED98"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41997E4"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24E4DE18"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291781"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277B96E"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76119DA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CDB0BA2"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1A59FD3A" w14:textId="77777777" w:rsidR="00FC3EED" w:rsidRPr="00C55843" w:rsidRDefault="00FC3EED" w:rsidP="00FC3EED">
      <w:pPr>
        <w:ind w:firstLine="720"/>
        <w:jc w:val="both"/>
        <w:rPr>
          <w:rFonts w:ascii="GHEA Grapalat" w:hAnsi="GHEA Grapalat" w:cs="Sylfaen"/>
          <w:sz w:val="20"/>
          <w:szCs w:val="20"/>
          <w:lang w:val="hy-AM"/>
        </w:rPr>
      </w:pPr>
    </w:p>
    <w:p w14:paraId="09545677" w14:textId="77777777" w:rsidR="00FC3EED" w:rsidRPr="00C55843" w:rsidRDefault="00FC3EED" w:rsidP="00FC3EED">
      <w:pPr>
        <w:ind w:firstLine="709"/>
        <w:jc w:val="center"/>
        <w:rPr>
          <w:rFonts w:ascii="GHEA Grapalat" w:hAnsi="GHEA Grapalat"/>
          <w:b/>
          <w:sz w:val="20"/>
          <w:szCs w:val="20"/>
          <w:lang w:val="hy-AM"/>
        </w:rPr>
      </w:pPr>
    </w:p>
    <w:p w14:paraId="0385D625"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407504C9"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45677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559F0EE7"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20BA97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471AD4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8121FB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A587B6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F835E9D" w14:textId="77777777" w:rsidR="00FC3EED" w:rsidRPr="00C55843" w:rsidRDefault="00FC3EED" w:rsidP="00FC3EED">
      <w:pPr>
        <w:ind w:firstLine="709"/>
        <w:jc w:val="both"/>
        <w:rPr>
          <w:rFonts w:ascii="GHEA Grapalat" w:hAnsi="GHEA Grapalat"/>
          <w:sz w:val="20"/>
          <w:szCs w:val="20"/>
          <w:lang w:val="hy-AM"/>
        </w:rPr>
      </w:pPr>
    </w:p>
    <w:p w14:paraId="0DD15CFE" w14:textId="77777777" w:rsidR="00FC3EED" w:rsidRPr="00C55843" w:rsidRDefault="00FC3EED" w:rsidP="00FC3EED">
      <w:pPr>
        <w:ind w:firstLine="709"/>
        <w:jc w:val="both"/>
        <w:rPr>
          <w:rFonts w:ascii="GHEA Grapalat" w:hAnsi="GHEA Grapalat"/>
          <w:sz w:val="20"/>
          <w:szCs w:val="20"/>
          <w:lang w:val="hy-AM"/>
        </w:rPr>
      </w:pPr>
    </w:p>
    <w:p w14:paraId="33E93957" w14:textId="77777777" w:rsidR="00FC3EED" w:rsidRPr="00C55843" w:rsidRDefault="00FC3EED" w:rsidP="00FC3EED">
      <w:pPr>
        <w:ind w:firstLine="709"/>
        <w:jc w:val="center"/>
        <w:rPr>
          <w:rFonts w:ascii="GHEA Grapalat" w:hAnsi="GHEA Grapalat"/>
          <w:b/>
          <w:sz w:val="20"/>
          <w:szCs w:val="20"/>
          <w:lang w:val="hy-AM"/>
        </w:rPr>
      </w:pPr>
    </w:p>
    <w:p w14:paraId="154999DF"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43A0BCA1" w14:textId="77777777" w:rsidR="00FC3EED" w:rsidRPr="00C55843" w:rsidRDefault="00FC3EED" w:rsidP="00FC3EED">
      <w:pPr>
        <w:ind w:firstLine="709"/>
        <w:jc w:val="center"/>
        <w:rPr>
          <w:rFonts w:ascii="GHEA Grapalat" w:hAnsi="GHEA Grapalat"/>
          <w:b/>
          <w:sz w:val="20"/>
          <w:szCs w:val="20"/>
          <w:lang w:val="hy-AM"/>
        </w:rPr>
      </w:pPr>
    </w:p>
    <w:p w14:paraId="0871444F"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C5639AD" w14:textId="77777777" w:rsidR="00FC3EED" w:rsidRPr="00C55843" w:rsidRDefault="00FC3EED" w:rsidP="00FC3EED">
      <w:pPr>
        <w:rPr>
          <w:rFonts w:ascii="GHEA Grapalat" w:hAnsi="GHEA Grapalat"/>
          <w:b/>
          <w:sz w:val="20"/>
          <w:szCs w:val="20"/>
          <w:lang w:val="hy-AM"/>
        </w:rPr>
      </w:pPr>
    </w:p>
    <w:p w14:paraId="12EF9DC8"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0D84C5EB" w14:textId="77777777" w:rsidR="00FC3EED" w:rsidRPr="00C55843" w:rsidRDefault="00FC3EED" w:rsidP="00FC3EED">
      <w:pPr>
        <w:ind w:firstLine="709"/>
        <w:jc w:val="center"/>
        <w:rPr>
          <w:rFonts w:ascii="GHEA Grapalat" w:hAnsi="GHEA Grapalat"/>
          <w:b/>
          <w:sz w:val="20"/>
          <w:szCs w:val="20"/>
          <w:lang w:val="hy-AM"/>
        </w:rPr>
      </w:pPr>
    </w:p>
    <w:p w14:paraId="39A98E0E" w14:textId="77777777" w:rsidR="00FC3EED" w:rsidRPr="00C55843" w:rsidRDefault="00FC3EED" w:rsidP="00FC3EED">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38BB8614"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D1382B0" w14:textId="77777777" w:rsidR="00FC3EED" w:rsidRPr="00C55843" w:rsidRDefault="00FC3EED" w:rsidP="00FC3EED">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4089501C"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6ED32885"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5C67B2A"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A6FD60C" w14:textId="77777777" w:rsidR="00FC3EED" w:rsidRPr="00C55843" w:rsidRDefault="00FC3EED" w:rsidP="00FC3EED">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F735164" w14:textId="77777777" w:rsidR="00FC3EED" w:rsidRPr="00C55843" w:rsidRDefault="00FC3EED" w:rsidP="00FC3EED">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16064AAA"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A6B0D5D"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Pr="00C55843">
        <w:rPr>
          <w:rFonts w:ascii="GHEA Grapalat" w:hAnsi="GHEA Grapalat"/>
          <w:sz w:val="20"/>
          <w:szCs w:val="20"/>
          <w:lang w:val="pt-BR"/>
        </w:rPr>
        <w:t xml:space="preserve">: </w:t>
      </w:r>
      <w:bookmarkStart w:id="18"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7"/>
      <w:bookmarkEnd w:id="18"/>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47EC65B4"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530677B7"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3A2B92B4" w14:textId="77777777" w:rsidR="00FC3EED" w:rsidRPr="00C55843" w:rsidRDefault="00FC3EED" w:rsidP="00FC3EED">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4A7DA75" w14:textId="77777777" w:rsidR="00FC3EED" w:rsidRPr="00C55843" w:rsidRDefault="00FC3EED" w:rsidP="00FC3EED">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67496E4"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1CD813E"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C55843">
        <w:rPr>
          <w:rFonts w:ascii="GHEA Grapalat" w:hAnsi="GHEA Grapalat"/>
          <w:sz w:val="20"/>
          <w:szCs w:val="20"/>
          <w:lang w:val="hy-AM" w:eastAsia="ru-RU"/>
        </w:rPr>
        <w:t xml:space="preserve">   </w:t>
      </w:r>
    </w:p>
    <w:p w14:paraId="23E40E41"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7F038836"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58D6D16"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D9ECD5E"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303969F6" w14:textId="77777777" w:rsidR="00FC3EED" w:rsidRPr="00C55843" w:rsidRDefault="00FC3EED" w:rsidP="00FC3EED">
      <w:pPr>
        <w:ind w:firstLine="709"/>
        <w:jc w:val="both"/>
        <w:rPr>
          <w:rFonts w:ascii="GHEA Grapalat" w:hAnsi="GHEA Grapalat"/>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0C5B9759" w14:textId="0DD65DA4" w:rsidR="00B93B93" w:rsidRPr="00E30E7B" w:rsidRDefault="00B93B93" w:rsidP="003A7E65">
      <w:pPr>
        <w:ind w:firstLine="709"/>
        <w:jc w:val="both"/>
        <w:rPr>
          <w:rFonts w:ascii="Sylfaen" w:hAnsi="Sylfaen"/>
          <w:sz w:val="20"/>
          <w:lang w:val="hy-AM"/>
        </w:rPr>
      </w:pPr>
      <w:r w:rsidRPr="00E30E7B">
        <w:rPr>
          <w:rFonts w:ascii="Sylfaen" w:hAnsi="Sylfaen"/>
          <w:sz w:val="20"/>
          <w:lang w:val="hy-AM"/>
        </w:rPr>
        <w:t xml:space="preserve"> </w:t>
      </w: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3A7E65"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037AC1E"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ԱԲՈՎՅԱՆԻ ՀԱՄԱՅՆՔԱՅԻՆԿՈՄՈՒՆԱԼ ՏՆՏԵՍՈՒԹՅՈՒՆ ՀՈԱԿ</w:t>
            </w:r>
          </w:p>
          <w:p w14:paraId="62D2D257"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Ք.Աբովյան, Բարեկամության հր.1</w:t>
            </w:r>
          </w:p>
          <w:p w14:paraId="4CDC2C78"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Ամերիա բանկ, Աբովյան մ/ճ</w:t>
            </w:r>
          </w:p>
          <w:p w14:paraId="35A2E1C5"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Հ/Հ1570021586225800</w:t>
            </w:r>
          </w:p>
          <w:p w14:paraId="3A5F24A0" w14:textId="44BC04CE" w:rsidR="00B93B93" w:rsidRPr="00E30E7B" w:rsidRDefault="003A7E65" w:rsidP="003A7E65">
            <w:pPr>
              <w:jc w:val="center"/>
              <w:rPr>
                <w:rFonts w:ascii="Sylfaen" w:hAnsi="Sylfaen"/>
                <w:sz w:val="22"/>
                <w:szCs w:val="22"/>
                <w:u w:val="single"/>
              </w:rPr>
            </w:pPr>
            <w:r w:rsidRPr="003A7E65">
              <w:rPr>
                <w:rFonts w:ascii="Sylfaen" w:hAnsi="Sylfaen"/>
                <w:sz w:val="22"/>
                <w:szCs w:val="22"/>
              </w:rPr>
              <w:t>ՀՎՀՀ 03502262</w:t>
            </w:r>
            <w:r w:rsidRPr="003A7E65">
              <w:rPr>
                <w:rFonts w:ascii="Sylfaen" w:hAnsi="Sylfaen"/>
                <w:sz w:val="22"/>
                <w:szCs w:val="22"/>
                <w:u w:val="single"/>
              </w:rPr>
              <w:t xml:space="preserve"> </w:t>
            </w:r>
            <w:r w:rsidR="00B93B93"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3A7E65" w:rsidRDefault="00B93B93" w:rsidP="001E5C8E">
            <w:pPr>
              <w:jc w:val="center"/>
              <w:rPr>
                <w:rFonts w:ascii="Sylfaen" w:hAnsi="Sylfaen"/>
                <w:sz w:val="18"/>
                <w:szCs w:val="18"/>
                <w:lang w:val="hy-AM"/>
              </w:rPr>
            </w:pPr>
            <w:r w:rsidRPr="003A7E65">
              <w:rPr>
                <w:rFonts w:ascii="Sylfaen" w:hAnsi="Sylfaen"/>
                <w:sz w:val="18"/>
                <w:szCs w:val="18"/>
                <w:lang w:val="hy-AM"/>
              </w:rPr>
              <w:t>/</w:t>
            </w:r>
            <w:r w:rsidRPr="00E30E7B">
              <w:rPr>
                <w:rFonts w:ascii="Sylfaen" w:hAnsi="Sylfaen" w:cs="Arial"/>
                <w:sz w:val="18"/>
                <w:szCs w:val="18"/>
                <w:lang w:val="hy-AM"/>
              </w:rPr>
              <w:t>ստորագրություն</w:t>
            </w:r>
            <w:r w:rsidRPr="003A7E65">
              <w:rPr>
                <w:rFonts w:ascii="Sylfaen" w:hAnsi="Sylfaen"/>
                <w:sz w:val="18"/>
                <w:szCs w:val="18"/>
                <w:lang w:val="hy-AM"/>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78790135" w14:textId="77777777" w:rsidR="00071D1C" w:rsidRDefault="00071D1C" w:rsidP="00EF3662">
      <w:pPr>
        <w:jc w:val="right"/>
        <w:rPr>
          <w:rFonts w:ascii="Arial LatArm" w:hAnsi="Arial LatArm"/>
          <w:sz w:val="20"/>
          <w:lang w:val="hy-AM"/>
        </w:rPr>
      </w:pPr>
    </w:p>
    <w:p w14:paraId="374A86C1" w14:textId="77777777" w:rsidR="00AE2986" w:rsidRDefault="00AE2986" w:rsidP="00EF3662">
      <w:pPr>
        <w:jc w:val="right"/>
        <w:rPr>
          <w:rFonts w:ascii="Arial LatArm" w:hAnsi="Arial LatArm"/>
          <w:sz w:val="20"/>
          <w:lang w:val="hy-AM"/>
        </w:rPr>
      </w:pPr>
    </w:p>
    <w:p w14:paraId="1441127F" w14:textId="77777777" w:rsidR="00AE2986" w:rsidRDefault="00AE2986" w:rsidP="00EF3662">
      <w:pPr>
        <w:jc w:val="right"/>
        <w:rPr>
          <w:rFonts w:ascii="Arial LatArm" w:hAnsi="Arial LatArm"/>
          <w:sz w:val="20"/>
          <w:lang w:val="hy-AM"/>
        </w:rPr>
      </w:pPr>
    </w:p>
    <w:p w14:paraId="0E57E0F9" w14:textId="77777777" w:rsidR="00AE2986" w:rsidRDefault="00AE2986" w:rsidP="00EF3662">
      <w:pPr>
        <w:jc w:val="right"/>
        <w:rPr>
          <w:rFonts w:ascii="Arial LatArm" w:hAnsi="Arial LatArm"/>
          <w:sz w:val="20"/>
          <w:lang w:val="hy-AM"/>
        </w:rPr>
      </w:pPr>
    </w:p>
    <w:p w14:paraId="2D09EF8A" w14:textId="77777777" w:rsidR="00AE2986" w:rsidRDefault="00AE2986" w:rsidP="00EF3662">
      <w:pPr>
        <w:jc w:val="right"/>
        <w:rPr>
          <w:rFonts w:ascii="Arial LatArm" w:hAnsi="Arial LatArm"/>
          <w:sz w:val="20"/>
          <w:lang w:val="hy-AM"/>
        </w:rPr>
      </w:pPr>
    </w:p>
    <w:p w14:paraId="720906E1" w14:textId="77777777" w:rsidR="00AE2986" w:rsidRDefault="00AE2986" w:rsidP="00EF3662">
      <w:pPr>
        <w:jc w:val="right"/>
        <w:rPr>
          <w:rFonts w:ascii="Arial LatArm" w:hAnsi="Arial LatArm"/>
          <w:sz w:val="20"/>
          <w:lang w:val="hy-AM"/>
        </w:rPr>
      </w:pPr>
    </w:p>
    <w:p w14:paraId="1458FD03" w14:textId="77777777" w:rsidR="00AE2986" w:rsidRDefault="00AE2986" w:rsidP="00EF3662">
      <w:pPr>
        <w:jc w:val="right"/>
        <w:rPr>
          <w:rFonts w:ascii="Arial LatArm" w:hAnsi="Arial LatArm"/>
          <w:sz w:val="20"/>
          <w:lang w:val="hy-AM"/>
        </w:rPr>
      </w:pPr>
    </w:p>
    <w:p w14:paraId="524EDE2F" w14:textId="77777777" w:rsidR="00AE2986" w:rsidRDefault="00AE2986" w:rsidP="00EF3662">
      <w:pPr>
        <w:jc w:val="right"/>
        <w:rPr>
          <w:rFonts w:ascii="Arial LatArm" w:hAnsi="Arial LatArm"/>
          <w:sz w:val="20"/>
          <w:lang w:val="hy-AM"/>
        </w:rPr>
      </w:pPr>
    </w:p>
    <w:p w14:paraId="6133A341" w14:textId="77777777" w:rsidR="00AE2986" w:rsidRDefault="00AE2986" w:rsidP="00EF3662">
      <w:pPr>
        <w:jc w:val="right"/>
        <w:rPr>
          <w:rFonts w:ascii="Arial LatArm" w:hAnsi="Arial LatArm"/>
          <w:sz w:val="20"/>
          <w:lang w:val="hy-AM"/>
        </w:rPr>
      </w:pPr>
    </w:p>
    <w:p w14:paraId="5F423466" w14:textId="77777777" w:rsidR="00AE2986" w:rsidRDefault="00AE2986" w:rsidP="00EF3662">
      <w:pPr>
        <w:jc w:val="right"/>
        <w:rPr>
          <w:rFonts w:ascii="Arial LatArm" w:hAnsi="Arial LatArm"/>
          <w:sz w:val="20"/>
          <w:lang w:val="hy-AM"/>
        </w:rPr>
      </w:pPr>
    </w:p>
    <w:p w14:paraId="1C67479C" w14:textId="77777777" w:rsidR="00AE2986" w:rsidRDefault="00AE2986" w:rsidP="00EF3662">
      <w:pPr>
        <w:jc w:val="right"/>
        <w:rPr>
          <w:rFonts w:ascii="Arial LatArm" w:hAnsi="Arial LatArm"/>
          <w:sz w:val="20"/>
          <w:lang w:val="hy-AM"/>
        </w:rPr>
      </w:pPr>
    </w:p>
    <w:p w14:paraId="5BCC36C1" w14:textId="77777777" w:rsidR="00AE2986" w:rsidRDefault="00AE2986" w:rsidP="00EF3662">
      <w:pPr>
        <w:jc w:val="right"/>
        <w:rPr>
          <w:rFonts w:ascii="Arial LatArm" w:hAnsi="Arial LatArm"/>
          <w:sz w:val="20"/>
          <w:lang w:val="hy-AM"/>
        </w:rPr>
      </w:pPr>
    </w:p>
    <w:p w14:paraId="4FD2E22A" w14:textId="77777777" w:rsidR="00AE2986" w:rsidRDefault="00AE2986" w:rsidP="00EF3662">
      <w:pPr>
        <w:jc w:val="right"/>
        <w:rPr>
          <w:rFonts w:ascii="Arial LatArm" w:hAnsi="Arial LatArm"/>
          <w:sz w:val="20"/>
          <w:lang w:val="hy-AM"/>
        </w:rPr>
      </w:pPr>
    </w:p>
    <w:p w14:paraId="428EE3A9" w14:textId="77777777" w:rsidR="00AE2986" w:rsidRDefault="00AE2986" w:rsidP="00EF3662">
      <w:pPr>
        <w:jc w:val="right"/>
        <w:rPr>
          <w:rFonts w:ascii="Arial LatArm" w:hAnsi="Arial LatArm"/>
          <w:sz w:val="20"/>
          <w:lang w:val="hy-AM"/>
        </w:rPr>
      </w:pPr>
    </w:p>
    <w:p w14:paraId="40917626" w14:textId="77777777" w:rsidR="00AE2986" w:rsidRDefault="00AE2986" w:rsidP="00EF3662">
      <w:pPr>
        <w:jc w:val="right"/>
        <w:rPr>
          <w:rFonts w:ascii="Arial LatArm" w:hAnsi="Arial LatArm"/>
          <w:sz w:val="20"/>
          <w:lang w:val="hy-AM"/>
        </w:rPr>
      </w:pPr>
    </w:p>
    <w:p w14:paraId="516A7587" w14:textId="77777777" w:rsidR="00AE2986" w:rsidRDefault="00AE2986" w:rsidP="00EF3662">
      <w:pPr>
        <w:jc w:val="right"/>
        <w:rPr>
          <w:rFonts w:ascii="Arial LatArm" w:hAnsi="Arial LatArm"/>
          <w:sz w:val="20"/>
          <w:lang w:val="hy-AM"/>
        </w:rPr>
      </w:pPr>
    </w:p>
    <w:p w14:paraId="2F894C1E" w14:textId="77777777" w:rsidR="00AE2986" w:rsidRDefault="00AE2986" w:rsidP="00EF3662">
      <w:pPr>
        <w:jc w:val="right"/>
        <w:rPr>
          <w:rFonts w:ascii="Arial LatArm" w:hAnsi="Arial LatArm"/>
          <w:sz w:val="20"/>
          <w:lang w:val="hy-AM"/>
        </w:rPr>
      </w:pPr>
    </w:p>
    <w:p w14:paraId="6826C00E" w14:textId="77777777" w:rsidR="00AE2986" w:rsidRDefault="00AE2986" w:rsidP="00EF3662">
      <w:pPr>
        <w:jc w:val="right"/>
        <w:rPr>
          <w:rFonts w:ascii="Arial LatArm" w:hAnsi="Arial LatArm"/>
          <w:sz w:val="20"/>
          <w:lang w:val="hy-AM"/>
        </w:rPr>
      </w:pPr>
    </w:p>
    <w:p w14:paraId="4A5DB845" w14:textId="77777777" w:rsidR="00AE2986" w:rsidRDefault="00AE2986" w:rsidP="00EF3662">
      <w:pPr>
        <w:jc w:val="right"/>
        <w:rPr>
          <w:rFonts w:ascii="Arial LatArm" w:hAnsi="Arial LatArm"/>
          <w:sz w:val="20"/>
          <w:lang w:val="hy-AM"/>
        </w:rPr>
      </w:pPr>
    </w:p>
    <w:p w14:paraId="3EC50DFD" w14:textId="77777777" w:rsidR="00AE2986" w:rsidRDefault="00AE2986" w:rsidP="00EF3662">
      <w:pPr>
        <w:jc w:val="right"/>
        <w:rPr>
          <w:rFonts w:ascii="Arial LatArm" w:hAnsi="Arial LatArm"/>
          <w:sz w:val="20"/>
          <w:lang w:val="hy-AM"/>
        </w:rPr>
      </w:pPr>
    </w:p>
    <w:p w14:paraId="7DA2CEFC" w14:textId="77777777" w:rsidR="00AE2986" w:rsidRDefault="00AE2986" w:rsidP="00EF3662">
      <w:pPr>
        <w:jc w:val="right"/>
        <w:rPr>
          <w:rFonts w:ascii="Arial LatArm" w:hAnsi="Arial LatArm"/>
          <w:sz w:val="20"/>
          <w:lang w:val="hy-AM"/>
        </w:rPr>
      </w:pPr>
    </w:p>
    <w:p w14:paraId="0E8D2B77" w14:textId="77777777" w:rsidR="00AE2986" w:rsidRDefault="00AE2986" w:rsidP="00EF3662">
      <w:pPr>
        <w:jc w:val="right"/>
        <w:rPr>
          <w:rFonts w:ascii="Arial LatArm" w:hAnsi="Arial LatArm"/>
          <w:sz w:val="20"/>
          <w:lang w:val="hy-AM"/>
        </w:rPr>
      </w:pPr>
    </w:p>
    <w:p w14:paraId="2A1C490C" w14:textId="77777777" w:rsidR="00AE2986" w:rsidRPr="00BD4A63" w:rsidRDefault="00AE2986" w:rsidP="00AE2986">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1</w:t>
      </w:r>
    </w:p>
    <w:p w14:paraId="1A2B29B4" w14:textId="77777777" w:rsidR="00AE2986" w:rsidRPr="00BD4A63" w:rsidRDefault="00AE2986" w:rsidP="00AE2986">
      <w:pPr>
        <w:jc w:val="right"/>
        <w:rPr>
          <w:rFonts w:ascii="Arial LatArm" w:hAnsi="Arial LatArm"/>
          <w:i/>
          <w:sz w:val="18"/>
          <w:lang w:val="hy-AM"/>
        </w:rPr>
      </w:pPr>
      <w:r w:rsidRPr="00BD4A63">
        <w:rPr>
          <w:rFonts w:ascii="Arial LatArm" w:hAnsi="Arial LatArm"/>
          <w:i/>
          <w:sz w:val="18"/>
          <w:lang w:val="hy-AM"/>
        </w:rPr>
        <w:lastRenderedPageBreak/>
        <w:t>20</w:t>
      </w:r>
      <w:r>
        <w:rPr>
          <w:rFonts w:asciiTheme="minorHAnsi" w:hAnsiTheme="minorHAnsi"/>
          <w:i/>
          <w:sz w:val="18"/>
          <w:lang w:val="hy-AM"/>
        </w:rPr>
        <w:t>25</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4EB97CA" w14:textId="77777777" w:rsidR="00AE2986" w:rsidRPr="00BD4A63" w:rsidRDefault="00AE2986" w:rsidP="00AE2986">
      <w:pPr>
        <w:jc w:val="right"/>
        <w:rPr>
          <w:rFonts w:ascii="Arial LatArm" w:hAnsi="Arial LatArm"/>
          <w:i/>
          <w:sz w:val="18"/>
          <w:lang w:val="hy-AM"/>
        </w:rPr>
      </w:pPr>
      <w:r w:rsidRPr="00BD4A63">
        <w:rPr>
          <w:rFonts w:ascii="Arial LatArm" w:hAnsi="Arial LatArm"/>
          <w:i/>
          <w:sz w:val="18"/>
          <w:lang w:val="hy-AM"/>
        </w:rPr>
        <w:t xml:space="preserve">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 xml:space="preserve">26/21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5D2AD91A" w14:textId="77777777" w:rsidR="00AE2986" w:rsidRPr="00BD4A63" w:rsidRDefault="00AE2986" w:rsidP="00AE2986">
      <w:pPr>
        <w:jc w:val="center"/>
        <w:rPr>
          <w:rFonts w:ascii="Arial LatArm" w:hAnsi="Arial LatArm"/>
          <w:sz w:val="18"/>
          <w:lang w:val="hy-AM"/>
        </w:rPr>
      </w:pPr>
    </w:p>
    <w:p w14:paraId="4FD7A78A" w14:textId="77777777" w:rsidR="00AE2986" w:rsidRPr="00BD4A63" w:rsidRDefault="00AE2986" w:rsidP="00AE2986">
      <w:pPr>
        <w:jc w:val="center"/>
        <w:rPr>
          <w:rFonts w:ascii="Arial LatArm" w:hAnsi="Arial LatArm"/>
          <w:sz w:val="20"/>
          <w:lang w:val="hy-AM"/>
        </w:rPr>
      </w:pPr>
    </w:p>
    <w:p w14:paraId="1F4344F5" w14:textId="77777777" w:rsidR="00AE2986" w:rsidRPr="00672326" w:rsidRDefault="00AE2986" w:rsidP="00AE2986">
      <w:pPr>
        <w:jc w:val="center"/>
        <w:rPr>
          <w:rFonts w:ascii="Arial" w:hAnsi="Arial" w:cs="Arial"/>
          <w:lang w:val="hy-AM"/>
        </w:rPr>
      </w:pPr>
      <w:r w:rsidRPr="00672326">
        <w:rPr>
          <w:rFonts w:ascii="Arial" w:hAnsi="Arial" w:cs="Arial"/>
          <w:lang w:val="hy-AM"/>
        </w:rPr>
        <w:t>ՏԵԽՆԻԿԱԿԱՆ ԲՆՈՒԹԱԳԻՐ-ԳՆՄԱՆ ԺԱՄԱՆԱԿԱՑՈՒՅՑ</w:t>
      </w:r>
    </w:p>
    <w:p w14:paraId="72B92D17" w14:textId="77777777" w:rsidR="00AE2986" w:rsidRPr="00672326" w:rsidRDefault="00AE2986" w:rsidP="00AE2986">
      <w:pPr>
        <w:jc w:val="right"/>
        <w:rPr>
          <w:rFonts w:ascii="Arial" w:hAnsi="Arial" w:cs="Arial"/>
          <w:lang w:val="hy-AM"/>
        </w:rPr>
      </w:pPr>
      <w:r w:rsidRPr="00672326">
        <w:rPr>
          <w:rFonts w:ascii="Arial" w:hAnsi="Arial" w:cs="Arial"/>
          <w:lang w:val="hy-AM"/>
        </w:rPr>
        <w:t>ՀՀ Դրամ</w:t>
      </w:r>
    </w:p>
    <w:p w14:paraId="324831D9" w14:textId="77777777" w:rsidR="00AE2986" w:rsidRDefault="00AE2986" w:rsidP="00AE2986">
      <w:pPr>
        <w:rPr>
          <w:rFonts w:ascii="Arial LatArm" w:hAnsi="Arial LatArm"/>
          <w:sz w:val="20"/>
          <w:lang w:val="hy-AM"/>
        </w:rPr>
      </w:pPr>
    </w:p>
    <w:p w14:paraId="405AF0A3" w14:textId="77777777" w:rsidR="00AE2986" w:rsidRPr="00BD4A63" w:rsidRDefault="00AE2986" w:rsidP="00EF3662">
      <w:pPr>
        <w:jc w:val="right"/>
        <w:rPr>
          <w:rFonts w:ascii="Arial LatArm" w:hAnsi="Arial LatArm"/>
          <w:sz w:val="20"/>
          <w:lang w:val="hy-AM"/>
        </w:rPr>
        <w:sectPr w:rsidR="00AE2986" w:rsidRPr="00BD4A63" w:rsidSect="000B29E5">
          <w:pgSz w:w="11906" w:h="16838" w:code="9"/>
          <w:pgMar w:top="720" w:right="662" w:bottom="426" w:left="1138" w:header="562" w:footer="562" w:gutter="0"/>
          <w:cols w:space="720"/>
        </w:sectPr>
      </w:pPr>
    </w:p>
    <w:tbl>
      <w:tblPr>
        <w:tblStyle w:val="aff2"/>
        <w:tblW w:w="0" w:type="auto"/>
        <w:tblLook w:val="04A0" w:firstRow="1" w:lastRow="0" w:firstColumn="1" w:lastColumn="0" w:noHBand="0" w:noVBand="1"/>
      </w:tblPr>
      <w:tblGrid>
        <w:gridCol w:w="817"/>
        <w:gridCol w:w="847"/>
        <w:gridCol w:w="763"/>
        <w:gridCol w:w="767"/>
        <w:gridCol w:w="1190"/>
        <w:gridCol w:w="941"/>
        <w:gridCol w:w="575"/>
        <w:gridCol w:w="544"/>
        <w:gridCol w:w="659"/>
        <w:gridCol w:w="582"/>
        <w:gridCol w:w="749"/>
        <w:gridCol w:w="459"/>
        <w:gridCol w:w="354"/>
        <w:gridCol w:w="849"/>
      </w:tblGrid>
      <w:tr w:rsidR="00AE2986" w:rsidRPr="00AE2986" w14:paraId="5D9B4B29" w14:textId="77777777" w:rsidTr="00AE2986">
        <w:trPr>
          <w:trHeight w:val="300"/>
        </w:trPr>
        <w:tc>
          <w:tcPr>
            <w:tcW w:w="13473" w:type="dxa"/>
            <w:gridSpan w:val="14"/>
            <w:hideMark/>
          </w:tcPr>
          <w:p w14:paraId="05F686BA" w14:textId="77777777" w:rsidR="00AE2986" w:rsidRPr="00AE2986" w:rsidRDefault="00AE2986" w:rsidP="00AE2986">
            <w:pPr>
              <w:rPr>
                <w:rFonts w:asciiTheme="minorHAnsi" w:hAnsiTheme="minorHAnsi"/>
                <w:sz w:val="20"/>
              </w:rPr>
            </w:pPr>
            <w:proofErr w:type="spellStart"/>
            <w:r w:rsidRPr="00AE2986">
              <w:rPr>
                <w:rFonts w:asciiTheme="minorHAnsi" w:hAnsiTheme="minorHAnsi"/>
                <w:sz w:val="20"/>
              </w:rPr>
              <w:lastRenderedPageBreak/>
              <w:t>Ապրանքի</w:t>
            </w:r>
            <w:proofErr w:type="spellEnd"/>
          </w:p>
        </w:tc>
      </w:tr>
      <w:tr w:rsidR="00AE2986" w:rsidRPr="00AE2986" w14:paraId="306AD3B3" w14:textId="77777777" w:rsidTr="00AE2986">
        <w:trPr>
          <w:trHeight w:val="585"/>
        </w:trPr>
        <w:tc>
          <w:tcPr>
            <w:tcW w:w="1137" w:type="dxa"/>
            <w:vMerge w:val="restart"/>
            <w:hideMark/>
          </w:tcPr>
          <w:p w14:paraId="299F4993" w14:textId="77777777" w:rsidR="00AE2986" w:rsidRPr="00AE2986" w:rsidRDefault="00AE2986" w:rsidP="00AE2986">
            <w:pPr>
              <w:rPr>
                <w:rFonts w:asciiTheme="minorHAnsi" w:hAnsiTheme="minorHAnsi"/>
                <w:sz w:val="20"/>
              </w:rPr>
            </w:pPr>
            <w:proofErr w:type="spellStart"/>
            <w:r w:rsidRPr="00AE2986">
              <w:rPr>
                <w:rFonts w:asciiTheme="minorHAnsi" w:hAnsiTheme="minorHAnsi"/>
                <w:sz w:val="20"/>
              </w:rPr>
              <w:t>Հրավերով</w:t>
            </w:r>
            <w:proofErr w:type="spellEnd"/>
            <w:r w:rsidRPr="00AE2986">
              <w:rPr>
                <w:rFonts w:asciiTheme="minorHAnsi" w:hAnsiTheme="minorHAnsi"/>
                <w:sz w:val="20"/>
              </w:rPr>
              <w:t xml:space="preserve"> </w:t>
            </w:r>
            <w:proofErr w:type="spellStart"/>
            <w:r w:rsidRPr="00AE2986">
              <w:rPr>
                <w:rFonts w:asciiTheme="minorHAnsi" w:hAnsiTheme="minorHAnsi"/>
                <w:sz w:val="20"/>
              </w:rPr>
              <w:t>նախատեսված</w:t>
            </w:r>
            <w:proofErr w:type="spellEnd"/>
            <w:r w:rsidRPr="00AE2986">
              <w:rPr>
                <w:rFonts w:asciiTheme="minorHAnsi" w:hAnsiTheme="minorHAnsi"/>
                <w:sz w:val="20"/>
              </w:rPr>
              <w:t xml:space="preserve"> </w:t>
            </w:r>
            <w:proofErr w:type="spellStart"/>
            <w:r w:rsidRPr="00AE2986">
              <w:rPr>
                <w:rFonts w:asciiTheme="minorHAnsi" w:hAnsiTheme="minorHAnsi"/>
                <w:sz w:val="20"/>
              </w:rPr>
              <w:t>չափաբաժնի</w:t>
            </w:r>
            <w:proofErr w:type="spellEnd"/>
            <w:r w:rsidRPr="00AE2986">
              <w:rPr>
                <w:rFonts w:asciiTheme="minorHAnsi" w:hAnsiTheme="minorHAnsi"/>
                <w:sz w:val="20"/>
              </w:rPr>
              <w:t xml:space="preserve"> </w:t>
            </w:r>
            <w:proofErr w:type="spellStart"/>
            <w:r w:rsidRPr="00AE2986">
              <w:rPr>
                <w:rFonts w:asciiTheme="minorHAnsi" w:hAnsiTheme="minorHAnsi"/>
                <w:sz w:val="20"/>
              </w:rPr>
              <w:t>համարը</w:t>
            </w:r>
            <w:proofErr w:type="spellEnd"/>
          </w:p>
        </w:tc>
        <w:tc>
          <w:tcPr>
            <w:tcW w:w="1191" w:type="dxa"/>
            <w:vMerge w:val="restart"/>
            <w:hideMark/>
          </w:tcPr>
          <w:p w14:paraId="5ED65289" w14:textId="77777777" w:rsidR="00AE2986" w:rsidRPr="00AE2986" w:rsidRDefault="00AE2986">
            <w:pPr>
              <w:rPr>
                <w:rFonts w:asciiTheme="minorHAnsi" w:hAnsiTheme="minorHAnsi"/>
                <w:sz w:val="20"/>
              </w:rPr>
            </w:pPr>
            <w:proofErr w:type="spellStart"/>
            <w:r w:rsidRPr="00AE2986">
              <w:rPr>
                <w:rFonts w:asciiTheme="minorHAnsi" w:hAnsiTheme="minorHAnsi"/>
                <w:sz w:val="20"/>
              </w:rPr>
              <w:t>գնումների</w:t>
            </w:r>
            <w:proofErr w:type="spellEnd"/>
            <w:r w:rsidRPr="00AE2986">
              <w:rPr>
                <w:rFonts w:asciiTheme="minorHAnsi" w:hAnsiTheme="minorHAnsi"/>
                <w:sz w:val="20"/>
              </w:rPr>
              <w:t xml:space="preserve"> </w:t>
            </w:r>
            <w:proofErr w:type="spellStart"/>
            <w:r w:rsidRPr="00AE2986">
              <w:rPr>
                <w:rFonts w:asciiTheme="minorHAnsi" w:hAnsiTheme="minorHAnsi"/>
                <w:sz w:val="20"/>
              </w:rPr>
              <w:t>պլանով</w:t>
            </w:r>
            <w:proofErr w:type="spellEnd"/>
            <w:r w:rsidRPr="00AE2986">
              <w:rPr>
                <w:rFonts w:asciiTheme="minorHAnsi" w:hAnsiTheme="minorHAnsi"/>
                <w:sz w:val="20"/>
              </w:rPr>
              <w:t xml:space="preserve"> </w:t>
            </w:r>
            <w:proofErr w:type="spellStart"/>
            <w:r w:rsidRPr="00AE2986">
              <w:rPr>
                <w:rFonts w:asciiTheme="minorHAnsi" w:hAnsiTheme="minorHAnsi"/>
                <w:sz w:val="20"/>
              </w:rPr>
              <w:t>նախատեսված</w:t>
            </w:r>
            <w:proofErr w:type="spellEnd"/>
            <w:r w:rsidRPr="00AE2986">
              <w:rPr>
                <w:rFonts w:asciiTheme="minorHAnsi" w:hAnsiTheme="minorHAnsi"/>
                <w:sz w:val="20"/>
              </w:rPr>
              <w:t xml:space="preserve"> </w:t>
            </w:r>
            <w:proofErr w:type="spellStart"/>
            <w:r w:rsidRPr="00AE2986">
              <w:rPr>
                <w:rFonts w:asciiTheme="minorHAnsi" w:hAnsiTheme="minorHAnsi"/>
                <w:sz w:val="20"/>
              </w:rPr>
              <w:t>միջանցիկ</w:t>
            </w:r>
            <w:proofErr w:type="spellEnd"/>
            <w:r w:rsidRPr="00AE2986">
              <w:rPr>
                <w:rFonts w:asciiTheme="minorHAnsi" w:hAnsiTheme="minorHAnsi"/>
                <w:sz w:val="20"/>
              </w:rPr>
              <w:t xml:space="preserve"> </w:t>
            </w:r>
            <w:proofErr w:type="spellStart"/>
            <w:r w:rsidRPr="00AE2986">
              <w:rPr>
                <w:rFonts w:asciiTheme="minorHAnsi" w:hAnsiTheme="minorHAnsi"/>
                <w:sz w:val="20"/>
              </w:rPr>
              <w:t>ծածկագիրը</w:t>
            </w:r>
            <w:proofErr w:type="spellEnd"/>
            <w:r w:rsidRPr="00AE2986">
              <w:rPr>
                <w:rFonts w:asciiTheme="minorHAnsi" w:hAnsiTheme="minorHAnsi"/>
                <w:sz w:val="20"/>
              </w:rPr>
              <w:t xml:space="preserve">` </w:t>
            </w:r>
            <w:proofErr w:type="spellStart"/>
            <w:r w:rsidRPr="00AE2986">
              <w:rPr>
                <w:rFonts w:asciiTheme="minorHAnsi" w:hAnsiTheme="minorHAnsi"/>
                <w:sz w:val="20"/>
              </w:rPr>
              <w:t>ըստ</w:t>
            </w:r>
            <w:proofErr w:type="spellEnd"/>
            <w:r w:rsidRPr="00AE2986">
              <w:rPr>
                <w:rFonts w:asciiTheme="minorHAnsi" w:hAnsiTheme="minorHAnsi"/>
                <w:sz w:val="20"/>
              </w:rPr>
              <w:t xml:space="preserve"> ԳՄԱ </w:t>
            </w:r>
            <w:proofErr w:type="spellStart"/>
            <w:r w:rsidRPr="00AE2986">
              <w:rPr>
                <w:rFonts w:asciiTheme="minorHAnsi" w:hAnsiTheme="minorHAnsi"/>
                <w:sz w:val="20"/>
              </w:rPr>
              <w:t>դասակարգման</w:t>
            </w:r>
            <w:proofErr w:type="spellEnd"/>
            <w:r w:rsidRPr="00AE2986">
              <w:rPr>
                <w:rFonts w:asciiTheme="minorHAnsi" w:hAnsiTheme="minorHAnsi"/>
                <w:sz w:val="20"/>
              </w:rPr>
              <w:t xml:space="preserve"> (CPV)</w:t>
            </w:r>
          </w:p>
        </w:tc>
        <w:tc>
          <w:tcPr>
            <w:tcW w:w="1031" w:type="dxa"/>
            <w:vMerge w:val="restart"/>
            <w:hideMark/>
          </w:tcPr>
          <w:p w14:paraId="5F292C35" w14:textId="77777777" w:rsidR="00AE2986" w:rsidRPr="00AE2986" w:rsidRDefault="00AE2986">
            <w:pPr>
              <w:rPr>
                <w:rFonts w:asciiTheme="minorHAnsi" w:hAnsiTheme="minorHAnsi"/>
                <w:sz w:val="20"/>
              </w:rPr>
            </w:pPr>
            <w:proofErr w:type="spellStart"/>
            <w:r w:rsidRPr="00AE2986">
              <w:rPr>
                <w:rFonts w:asciiTheme="minorHAnsi" w:hAnsiTheme="minorHAnsi"/>
                <w:sz w:val="20"/>
              </w:rPr>
              <w:t>անվանումը</w:t>
            </w:r>
            <w:proofErr w:type="spellEnd"/>
          </w:p>
        </w:tc>
        <w:tc>
          <w:tcPr>
            <w:tcW w:w="1040" w:type="dxa"/>
            <w:vMerge w:val="restart"/>
            <w:hideMark/>
          </w:tcPr>
          <w:p w14:paraId="4991D04F" w14:textId="77777777" w:rsidR="00AE2986" w:rsidRPr="00AE2986" w:rsidRDefault="00AE2986">
            <w:pPr>
              <w:rPr>
                <w:rFonts w:asciiTheme="minorHAnsi" w:hAnsiTheme="minorHAnsi"/>
                <w:sz w:val="20"/>
              </w:rPr>
            </w:pPr>
            <w:proofErr w:type="spellStart"/>
            <w:r w:rsidRPr="00AE2986">
              <w:rPr>
                <w:rFonts w:asciiTheme="minorHAnsi" w:hAnsiTheme="minorHAnsi"/>
                <w:sz w:val="20"/>
              </w:rPr>
              <w:t>ապրանքային</w:t>
            </w:r>
            <w:proofErr w:type="spellEnd"/>
            <w:r w:rsidRPr="00AE2986">
              <w:rPr>
                <w:rFonts w:asciiTheme="minorHAnsi" w:hAnsiTheme="minorHAnsi"/>
                <w:sz w:val="20"/>
              </w:rPr>
              <w:t xml:space="preserve"> </w:t>
            </w:r>
            <w:proofErr w:type="spellStart"/>
            <w:r w:rsidRPr="00AE2986">
              <w:rPr>
                <w:rFonts w:asciiTheme="minorHAnsi" w:hAnsiTheme="minorHAnsi"/>
                <w:sz w:val="20"/>
              </w:rPr>
              <w:t>նշանը</w:t>
            </w:r>
            <w:proofErr w:type="spellEnd"/>
            <w:r w:rsidRPr="00AE2986">
              <w:rPr>
                <w:rFonts w:asciiTheme="minorHAnsi" w:hAnsiTheme="minorHAnsi"/>
                <w:sz w:val="20"/>
              </w:rPr>
              <w:t xml:space="preserve">, </w:t>
            </w:r>
            <w:proofErr w:type="spellStart"/>
            <w:r w:rsidRPr="00AE2986">
              <w:rPr>
                <w:rFonts w:asciiTheme="minorHAnsi" w:hAnsiTheme="minorHAnsi"/>
                <w:sz w:val="20"/>
              </w:rPr>
              <w:t>մակիշը</w:t>
            </w:r>
            <w:proofErr w:type="spellEnd"/>
            <w:r w:rsidRPr="00AE2986">
              <w:rPr>
                <w:rFonts w:asciiTheme="minorHAnsi" w:hAnsiTheme="minorHAnsi"/>
                <w:sz w:val="20"/>
              </w:rPr>
              <w:t xml:space="preserve"> և </w:t>
            </w:r>
            <w:proofErr w:type="spellStart"/>
            <w:r w:rsidRPr="00AE2986">
              <w:rPr>
                <w:rFonts w:asciiTheme="minorHAnsi" w:hAnsiTheme="minorHAnsi"/>
                <w:sz w:val="20"/>
              </w:rPr>
              <w:t>արտադրողի</w:t>
            </w:r>
            <w:proofErr w:type="spellEnd"/>
            <w:r w:rsidRPr="00AE2986">
              <w:rPr>
                <w:rFonts w:asciiTheme="minorHAnsi" w:hAnsiTheme="minorHAnsi"/>
                <w:sz w:val="20"/>
              </w:rPr>
              <w:t xml:space="preserve"> </w:t>
            </w:r>
            <w:proofErr w:type="spellStart"/>
            <w:r w:rsidRPr="00AE2986">
              <w:rPr>
                <w:rFonts w:asciiTheme="minorHAnsi" w:hAnsiTheme="minorHAnsi"/>
                <w:sz w:val="20"/>
              </w:rPr>
              <w:t>անվանումը</w:t>
            </w:r>
            <w:proofErr w:type="spellEnd"/>
            <w:r w:rsidRPr="00AE2986">
              <w:rPr>
                <w:rFonts w:asciiTheme="minorHAnsi" w:hAnsiTheme="minorHAnsi"/>
                <w:sz w:val="20"/>
              </w:rPr>
              <w:t xml:space="preserve"> </w:t>
            </w:r>
          </w:p>
        </w:tc>
        <w:tc>
          <w:tcPr>
            <w:tcW w:w="3179" w:type="dxa"/>
            <w:gridSpan w:val="2"/>
            <w:hideMark/>
          </w:tcPr>
          <w:p w14:paraId="79F1457B" w14:textId="77777777" w:rsidR="00AE2986" w:rsidRPr="00AE2986" w:rsidRDefault="00AE2986" w:rsidP="00AE2986">
            <w:pPr>
              <w:rPr>
                <w:rFonts w:asciiTheme="minorHAnsi" w:hAnsiTheme="minorHAnsi"/>
                <w:sz w:val="20"/>
              </w:rPr>
            </w:pPr>
            <w:proofErr w:type="spellStart"/>
            <w:r w:rsidRPr="00AE2986">
              <w:rPr>
                <w:rFonts w:asciiTheme="minorHAnsi" w:hAnsiTheme="minorHAnsi"/>
                <w:sz w:val="20"/>
              </w:rPr>
              <w:t>տեխնիկական</w:t>
            </w:r>
            <w:proofErr w:type="spellEnd"/>
            <w:r w:rsidRPr="00AE2986">
              <w:rPr>
                <w:rFonts w:asciiTheme="minorHAnsi" w:hAnsiTheme="minorHAnsi"/>
                <w:sz w:val="20"/>
              </w:rPr>
              <w:t xml:space="preserve"> </w:t>
            </w:r>
            <w:proofErr w:type="spellStart"/>
            <w:r w:rsidRPr="00AE2986">
              <w:rPr>
                <w:rFonts w:asciiTheme="minorHAnsi" w:hAnsiTheme="minorHAnsi"/>
                <w:sz w:val="20"/>
              </w:rPr>
              <w:t>բնութագիրը</w:t>
            </w:r>
            <w:proofErr w:type="spellEnd"/>
            <w:r w:rsidRPr="00AE2986">
              <w:rPr>
                <w:rFonts w:asciiTheme="minorHAnsi" w:hAnsiTheme="minorHAnsi"/>
                <w:sz w:val="20"/>
              </w:rPr>
              <w:t>*</w:t>
            </w:r>
          </w:p>
        </w:tc>
        <w:tc>
          <w:tcPr>
            <w:tcW w:w="692" w:type="dxa"/>
            <w:vMerge w:val="restart"/>
            <w:hideMark/>
          </w:tcPr>
          <w:p w14:paraId="38037745" w14:textId="77777777" w:rsidR="00AE2986" w:rsidRPr="00AE2986" w:rsidRDefault="00AE2986">
            <w:pPr>
              <w:rPr>
                <w:rFonts w:asciiTheme="minorHAnsi" w:hAnsiTheme="minorHAnsi"/>
                <w:sz w:val="20"/>
              </w:rPr>
            </w:pPr>
            <w:proofErr w:type="spellStart"/>
            <w:r w:rsidRPr="00AE2986">
              <w:rPr>
                <w:rFonts w:asciiTheme="minorHAnsi" w:hAnsiTheme="minorHAnsi"/>
                <w:sz w:val="20"/>
              </w:rPr>
              <w:t>չափման</w:t>
            </w:r>
            <w:proofErr w:type="spellEnd"/>
            <w:r w:rsidRPr="00AE2986">
              <w:rPr>
                <w:rFonts w:asciiTheme="minorHAnsi" w:hAnsiTheme="minorHAnsi"/>
                <w:sz w:val="20"/>
              </w:rPr>
              <w:t xml:space="preserve"> </w:t>
            </w:r>
            <w:proofErr w:type="spellStart"/>
            <w:r w:rsidRPr="00AE2986">
              <w:rPr>
                <w:rFonts w:asciiTheme="minorHAnsi" w:hAnsiTheme="minorHAnsi"/>
                <w:sz w:val="20"/>
              </w:rPr>
              <w:t>միավորը</w:t>
            </w:r>
            <w:proofErr w:type="spellEnd"/>
          </w:p>
        </w:tc>
        <w:tc>
          <w:tcPr>
            <w:tcW w:w="629" w:type="dxa"/>
            <w:vMerge w:val="restart"/>
            <w:hideMark/>
          </w:tcPr>
          <w:p w14:paraId="78036802" w14:textId="77777777" w:rsidR="00AE2986" w:rsidRPr="00AE2986" w:rsidRDefault="00AE2986">
            <w:pPr>
              <w:rPr>
                <w:rFonts w:asciiTheme="minorHAnsi" w:hAnsiTheme="minorHAnsi"/>
                <w:sz w:val="20"/>
              </w:rPr>
            </w:pPr>
            <w:proofErr w:type="spellStart"/>
            <w:r w:rsidRPr="00AE2986">
              <w:rPr>
                <w:rFonts w:asciiTheme="minorHAnsi" w:hAnsiTheme="minorHAnsi"/>
                <w:sz w:val="20"/>
              </w:rPr>
              <w:t>միավոր</w:t>
            </w:r>
            <w:proofErr w:type="spellEnd"/>
            <w:r w:rsidRPr="00AE2986">
              <w:rPr>
                <w:rFonts w:asciiTheme="minorHAnsi" w:hAnsiTheme="minorHAnsi"/>
                <w:sz w:val="20"/>
              </w:rPr>
              <w:t xml:space="preserve"> </w:t>
            </w:r>
            <w:proofErr w:type="spellStart"/>
            <w:r w:rsidRPr="00AE2986">
              <w:rPr>
                <w:rFonts w:asciiTheme="minorHAnsi" w:hAnsiTheme="minorHAnsi"/>
                <w:sz w:val="20"/>
              </w:rPr>
              <w:t>գինը</w:t>
            </w:r>
            <w:proofErr w:type="spellEnd"/>
            <w:r w:rsidRPr="00AE2986">
              <w:rPr>
                <w:rFonts w:asciiTheme="minorHAnsi" w:hAnsiTheme="minorHAnsi"/>
                <w:sz w:val="20"/>
              </w:rPr>
              <w:t xml:space="preserve">/ՀՀ </w:t>
            </w:r>
            <w:proofErr w:type="spellStart"/>
            <w:r w:rsidRPr="00AE2986">
              <w:rPr>
                <w:rFonts w:asciiTheme="minorHAnsi" w:hAnsiTheme="minorHAnsi"/>
                <w:sz w:val="20"/>
              </w:rPr>
              <w:t>դրամ</w:t>
            </w:r>
            <w:proofErr w:type="spellEnd"/>
          </w:p>
        </w:tc>
        <w:tc>
          <w:tcPr>
            <w:tcW w:w="849" w:type="dxa"/>
            <w:vMerge w:val="restart"/>
            <w:hideMark/>
          </w:tcPr>
          <w:p w14:paraId="35B9FBAE" w14:textId="77777777" w:rsidR="00AE2986" w:rsidRPr="00AE2986" w:rsidRDefault="00AE2986">
            <w:pPr>
              <w:rPr>
                <w:rFonts w:asciiTheme="minorHAnsi" w:hAnsiTheme="minorHAnsi"/>
                <w:sz w:val="20"/>
              </w:rPr>
            </w:pPr>
            <w:proofErr w:type="spellStart"/>
            <w:r w:rsidRPr="00AE2986">
              <w:rPr>
                <w:rFonts w:asciiTheme="minorHAnsi" w:hAnsiTheme="minorHAnsi"/>
                <w:sz w:val="20"/>
              </w:rPr>
              <w:t>ընդհանուր</w:t>
            </w:r>
            <w:proofErr w:type="spellEnd"/>
            <w:r w:rsidRPr="00AE2986">
              <w:rPr>
                <w:rFonts w:asciiTheme="minorHAnsi" w:hAnsiTheme="minorHAnsi"/>
                <w:sz w:val="20"/>
              </w:rPr>
              <w:t xml:space="preserve"> </w:t>
            </w:r>
            <w:proofErr w:type="spellStart"/>
            <w:r w:rsidRPr="00AE2986">
              <w:rPr>
                <w:rFonts w:asciiTheme="minorHAnsi" w:hAnsiTheme="minorHAnsi"/>
                <w:sz w:val="20"/>
              </w:rPr>
              <w:t>գինը</w:t>
            </w:r>
            <w:proofErr w:type="spellEnd"/>
            <w:r w:rsidRPr="00AE2986">
              <w:rPr>
                <w:rFonts w:asciiTheme="minorHAnsi" w:hAnsiTheme="minorHAnsi"/>
                <w:sz w:val="20"/>
              </w:rPr>
              <w:t xml:space="preserve">/ՀՀ </w:t>
            </w:r>
            <w:proofErr w:type="spellStart"/>
            <w:r w:rsidRPr="00AE2986">
              <w:rPr>
                <w:rFonts w:asciiTheme="minorHAnsi" w:hAnsiTheme="minorHAnsi"/>
                <w:sz w:val="20"/>
              </w:rPr>
              <w:t>դրամ</w:t>
            </w:r>
            <w:proofErr w:type="spellEnd"/>
          </w:p>
        </w:tc>
        <w:tc>
          <w:tcPr>
            <w:tcW w:w="716" w:type="dxa"/>
            <w:vMerge w:val="restart"/>
            <w:hideMark/>
          </w:tcPr>
          <w:p w14:paraId="3AF90BDE" w14:textId="77777777" w:rsidR="00AE2986" w:rsidRPr="00AE2986" w:rsidRDefault="00AE2986">
            <w:pPr>
              <w:rPr>
                <w:rFonts w:asciiTheme="minorHAnsi" w:hAnsiTheme="minorHAnsi"/>
                <w:sz w:val="20"/>
              </w:rPr>
            </w:pPr>
            <w:r w:rsidRPr="00AE2986">
              <w:rPr>
                <w:rFonts w:asciiTheme="minorHAnsi" w:hAnsiTheme="minorHAnsi"/>
                <w:sz w:val="20"/>
              </w:rPr>
              <w:t> </w:t>
            </w:r>
            <w:proofErr w:type="spellStart"/>
            <w:r w:rsidRPr="00AE2986">
              <w:rPr>
                <w:rFonts w:asciiTheme="minorHAnsi" w:hAnsiTheme="minorHAnsi"/>
                <w:sz w:val="20"/>
              </w:rPr>
              <w:t>Քանակը</w:t>
            </w:r>
            <w:proofErr w:type="spellEnd"/>
          </w:p>
        </w:tc>
        <w:tc>
          <w:tcPr>
            <w:tcW w:w="3009" w:type="dxa"/>
            <w:gridSpan w:val="4"/>
            <w:hideMark/>
          </w:tcPr>
          <w:p w14:paraId="7F490C53" w14:textId="77777777" w:rsidR="00AE2986" w:rsidRPr="00AE2986" w:rsidRDefault="00AE2986">
            <w:pPr>
              <w:rPr>
                <w:rFonts w:asciiTheme="minorHAnsi" w:hAnsiTheme="minorHAnsi"/>
                <w:sz w:val="20"/>
              </w:rPr>
            </w:pPr>
            <w:proofErr w:type="spellStart"/>
            <w:r w:rsidRPr="00AE2986">
              <w:rPr>
                <w:rFonts w:asciiTheme="minorHAnsi" w:hAnsiTheme="minorHAnsi"/>
                <w:sz w:val="20"/>
              </w:rPr>
              <w:t>Մատակարարման</w:t>
            </w:r>
            <w:proofErr w:type="spellEnd"/>
            <w:r w:rsidRPr="00AE2986">
              <w:rPr>
                <w:rFonts w:asciiTheme="minorHAnsi" w:hAnsiTheme="minorHAnsi"/>
                <w:sz w:val="20"/>
              </w:rPr>
              <w:t xml:space="preserve"> </w:t>
            </w:r>
          </w:p>
        </w:tc>
      </w:tr>
      <w:tr w:rsidR="00AE2986" w:rsidRPr="00AE2986" w14:paraId="04D42CEA" w14:textId="77777777" w:rsidTr="00AE2986">
        <w:trPr>
          <w:trHeight w:val="585"/>
        </w:trPr>
        <w:tc>
          <w:tcPr>
            <w:tcW w:w="1137" w:type="dxa"/>
            <w:vMerge/>
            <w:hideMark/>
          </w:tcPr>
          <w:p w14:paraId="0D484423" w14:textId="77777777" w:rsidR="00AE2986" w:rsidRPr="00AE2986" w:rsidRDefault="00AE2986">
            <w:pPr>
              <w:rPr>
                <w:rFonts w:asciiTheme="minorHAnsi" w:hAnsiTheme="minorHAnsi"/>
                <w:sz w:val="20"/>
              </w:rPr>
            </w:pPr>
          </w:p>
        </w:tc>
        <w:tc>
          <w:tcPr>
            <w:tcW w:w="1191" w:type="dxa"/>
            <w:vMerge/>
            <w:hideMark/>
          </w:tcPr>
          <w:p w14:paraId="286A987B" w14:textId="77777777" w:rsidR="00AE2986" w:rsidRPr="00AE2986" w:rsidRDefault="00AE2986">
            <w:pPr>
              <w:rPr>
                <w:rFonts w:asciiTheme="minorHAnsi" w:hAnsiTheme="minorHAnsi"/>
                <w:sz w:val="20"/>
              </w:rPr>
            </w:pPr>
          </w:p>
        </w:tc>
        <w:tc>
          <w:tcPr>
            <w:tcW w:w="1031" w:type="dxa"/>
            <w:vMerge/>
            <w:hideMark/>
          </w:tcPr>
          <w:p w14:paraId="1C686F24" w14:textId="77777777" w:rsidR="00AE2986" w:rsidRPr="00AE2986" w:rsidRDefault="00AE2986">
            <w:pPr>
              <w:rPr>
                <w:rFonts w:asciiTheme="minorHAnsi" w:hAnsiTheme="minorHAnsi"/>
                <w:sz w:val="20"/>
              </w:rPr>
            </w:pPr>
          </w:p>
        </w:tc>
        <w:tc>
          <w:tcPr>
            <w:tcW w:w="1040" w:type="dxa"/>
            <w:vMerge/>
            <w:hideMark/>
          </w:tcPr>
          <w:p w14:paraId="6D7C845A" w14:textId="77777777" w:rsidR="00AE2986" w:rsidRPr="00AE2986" w:rsidRDefault="00AE2986">
            <w:pPr>
              <w:rPr>
                <w:rFonts w:asciiTheme="minorHAnsi" w:hAnsiTheme="minorHAnsi"/>
                <w:sz w:val="20"/>
              </w:rPr>
            </w:pPr>
          </w:p>
        </w:tc>
        <w:tc>
          <w:tcPr>
            <w:tcW w:w="1810" w:type="dxa"/>
            <w:hideMark/>
          </w:tcPr>
          <w:p w14:paraId="5CEE6D73"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369" w:type="dxa"/>
            <w:hideMark/>
          </w:tcPr>
          <w:p w14:paraId="41E9BF40" w14:textId="77777777" w:rsidR="00AE2986" w:rsidRPr="00AE2986" w:rsidRDefault="00AE2986">
            <w:pPr>
              <w:rPr>
                <w:rFonts w:asciiTheme="minorHAnsi" w:hAnsiTheme="minorHAnsi"/>
                <w:sz w:val="20"/>
              </w:rPr>
            </w:pPr>
            <w:proofErr w:type="spellStart"/>
            <w:r w:rsidRPr="00AE2986">
              <w:rPr>
                <w:rFonts w:asciiTheme="minorHAnsi" w:hAnsiTheme="minorHAnsi"/>
                <w:sz w:val="20"/>
              </w:rPr>
              <w:t>Նշված</w:t>
            </w:r>
            <w:proofErr w:type="spellEnd"/>
            <w:r w:rsidRPr="00AE2986">
              <w:rPr>
                <w:rFonts w:asciiTheme="minorHAnsi" w:hAnsiTheme="minorHAnsi"/>
                <w:sz w:val="20"/>
              </w:rPr>
              <w:t xml:space="preserve"> </w:t>
            </w:r>
            <w:proofErr w:type="spellStart"/>
            <w:r w:rsidRPr="00AE2986">
              <w:rPr>
                <w:rFonts w:asciiTheme="minorHAnsi" w:hAnsiTheme="minorHAnsi"/>
                <w:sz w:val="20"/>
              </w:rPr>
              <w:t>սահմանաչափերի</w:t>
            </w:r>
            <w:proofErr w:type="spellEnd"/>
            <w:r w:rsidRPr="00AE2986">
              <w:rPr>
                <w:rFonts w:asciiTheme="minorHAnsi" w:hAnsiTheme="minorHAnsi"/>
                <w:sz w:val="20"/>
              </w:rPr>
              <w:t xml:space="preserve"> </w:t>
            </w:r>
            <w:proofErr w:type="spellStart"/>
            <w:r w:rsidRPr="00AE2986">
              <w:rPr>
                <w:rFonts w:asciiTheme="minorHAnsi" w:hAnsiTheme="minorHAnsi"/>
                <w:sz w:val="20"/>
              </w:rPr>
              <w:t>առավելագույն</w:t>
            </w:r>
            <w:proofErr w:type="spellEnd"/>
            <w:r w:rsidRPr="00AE2986">
              <w:rPr>
                <w:rFonts w:asciiTheme="minorHAnsi" w:hAnsiTheme="minorHAnsi"/>
                <w:sz w:val="20"/>
              </w:rPr>
              <w:t xml:space="preserve"> </w:t>
            </w:r>
            <w:proofErr w:type="spellStart"/>
            <w:r w:rsidRPr="00AE2986">
              <w:rPr>
                <w:rFonts w:asciiTheme="minorHAnsi" w:hAnsiTheme="minorHAnsi"/>
                <w:sz w:val="20"/>
              </w:rPr>
              <w:t>շեղումը</w:t>
            </w:r>
            <w:proofErr w:type="spellEnd"/>
          </w:p>
        </w:tc>
        <w:tc>
          <w:tcPr>
            <w:tcW w:w="692" w:type="dxa"/>
            <w:vMerge/>
            <w:hideMark/>
          </w:tcPr>
          <w:p w14:paraId="3F5AD85C" w14:textId="77777777" w:rsidR="00AE2986" w:rsidRPr="00AE2986" w:rsidRDefault="00AE2986">
            <w:pPr>
              <w:rPr>
                <w:rFonts w:asciiTheme="minorHAnsi" w:hAnsiTheme="minorHAnsi"/>
                <w:sz w:val="20"/>
              </w:rPr>
            </w:pPr>
          </w:p>
        </w:tc>
        <w:tc>
          <w:tcPr>
            <w:tcW w:w="629" w:type="dxa"/>
            <w:vMerge/>
            <w:hideMark/>
          </w:tcPr>
          <w:p w14:paraId="1B2B20A9" w14:textId="77777777" w:rsidR="00AE2986" w:rsidRPr="00AE2986" w:rsidRDefault="00AE2986">
            <w:pPr>
              <w:rPr>
                <w:rFonts w:asciiTheme="minorHAnsi" w:hAnsiTheme="minorHAnsi"/>
                <w:sz w:val="20"/>
              </w:rPr>
            </w:pPr>
          </w:p>
        </w:tc>
        <w:tc>
          <w:tcPr>
            <w:tcW w:w="849" w:type="dxa"/>
            <w:vMerge/>
            <w:hideMark/>
          </w:tcPr>
          <w:p w14:paraId="6090A1B3" w14:textId="77777777" w:rsidR="00AE2986" w:rsidRPr="00AE2986" w:rsidRDefault="00AE2986">
            <w:pPr>
              <w:rPr>
                <w:rFonts w:asciiTheme="minorHAnsi" w:hAnsiTheme="minorHAnsi"/>
                <w:sz w:val="20"/>
              </w:rPr>
            </w:pPr>
          </w:p>
        </w:tc>
        <w:tc>
          <w:tcPr>
            <w:tcW w:w="716" w:type="dxa"/>
            <w:vMerge/>
            <w:hideMark/>
          </w:tcPr>
          <w:p w14:paraId="2798339C" w14:textId="77777777" w:rsidR="00AE2986" w:rsidRPr="00AE2986" w:rsidRDefault="00AE2986">
            <w:pPr>
              <w:rPr>
                <w:rFonts w:asciiTheme="minorHAnsi" w:hAnsiTheme="minorHAnsi"/>
                <w:sz w:val="20"/>
              </w:rPr>
            </w:pPr>
          </w:p>
        </w:tc>
        <w:tc>
          <w:tcPr>
            <w:tcW w:w="1015" w:type="dxa"/>
            <w:hideMark/>
          </w:tcPr>
          <w:p w14:paraId="1500AA83" w14:textId="77777777" w:rsidR="00AE2986" w:rsidRPr="00AE2986" w:rsidRDefault="00AE2986">
            <w:pPr>
              <w:rPr>
                <w:rFonts w:asciiTheme="minorHAnsi" w:hAnsiTheme="minorHAnsi"/>
                <w:sz w:val="20"/>
              </w:rPr>
            </w:pPr>
            <w:proofErr w:type="spellStart"/>
            <w:r w:rsidRPr="00AE2986">
              <w:rPr>
                <w:rFonts w:asciiTheme="minorHAnsi" w:hAnsiTheme="minorHAnsi"/>
                <w:sz w:val="20"/>
              </w:rPr>
              <w:t>հասցեն</w:t>
            </w:r>
            <w:proofErr w:type="spellEnd"/>
            <w:r w:rsidRPr="00AE2986">
              <w:rPr>
                <w:rFonts w:asciiTheme="minorHAnsi" w:hAnsiTheme="minorHAnsi"/>
                <w:sz w:val="20"/>
              </w:rPr>
              <w:t>***</w:t>
            </w:r>
          </w:p>
        </w:tc>
        <w:tc>
          <w:tcPr>
            <w:tcW w:w="794" w:type="dxa"/>
            <w:gridSpan w:val="2"/>
            <w:hideMark/>
          </w:tcPr>
          <w:p w14:paraId="559A17F7" w14:textId="77777777" w:rsidR="00AE2986" w:rsidRPr="00AE2986" w:rsidRDefault="00AE2986">
            <w:pPr>
              <w:rPr>
                <w:rFonts w:asciiTheme="minorHAnsi" w:hAnsiTheme="minorHAnsi"/>
                <w:sz w:val="20"/>
              </w:rPr>
            </w:pPr>
            <w:proofErr w:type="spellStart"/>
            <w:r w:rsidRPr="00AE2986">
              <w:rPr>
                <w:rFonts w:asciiTheme="minorHAnsi" w:hAnsiTheme="minorHAnsi"/>
                <w:sz w:val="20"/>
              </w:rPr>
              <w:t>ենթակա</w:t>
            </w:r>
            <w:proofErr w:type="spellEnd"/>
            <w:r w:rsidRPr="00AE2986">
              <w:rPr>
                <w:rFonts w:asciiTheme="minorHAnsi" w:hAnsiTheme="minorHAnsi"/>
                <w:sz w:val="20"/>
              </w:rPr>
              <w:t xml:space="preserve"> </w:t>
            </w:r>
            <w:proofErr w:type="spellStart"/>
            <w:r w:rsidRPr="00AE2986">
              <w:rPr>
                <w:rFonts w:asciiTheme="minorHAnsi" w:hAnsiTheme="minorHAnsi"/>
                <w:sz w:val="20"/>
              </w:rPr>
              <w:t>քանակը</w:t>
            </w:r>
            <w:proofErr w:type="spellEnd"/>
          </w:p>
        </w:tc>
        <w:tc>
          <w:tcPr>
            <w:tcW w:w="1200" w:type="dxa"/>
            <w:hideMark/>
          </w:tcPr>
          <w:p w14:paraId="1396374C" w14:textId="77777777" w:rsidR="00AE2986" w:rsidRPr="00AE2986" w:rsidRDefault="00AE2986">
            <w:pPr>
              <w:rPr>
                <w:rFonts w:asciiTheme="minorHAnsi" w:hAnsiTheme="minorHAnsi"/>
                <w:sz w:val="20"/>
              </w:rPr>
            </w:pPr>
            <w:proofErr w:type="spellStart"/>
            <w:r w:rsidRPr="00AE2986">
              <w:rPr>
                <w:rFonts w:asciiTheme="minorHAnsi" w:hAnsiTheme="minorHAnsi"/>
                <w:sz w:val="20"/>
              </w:rPr>
              <w:t>Ժամկետը</w:t>
            </w:r>
            <w:proofErr w:type="spellEnd"/>
            <w:r w:rsidRPr="00AE2986">
              <w:rPr>
                <w:rFonts w:asciiTheme="minorHAnsi" w:hAnsiTheme="minorHAnsi"/>
                <w:sz w:val="20"/>
              </w:rPr>
              <w:t>**</w:t>
            </w:r>
          </w:p>
        </w:tc>
      </w:tr>
      <w:tr w:rsidR="00AE2986" w:rsidRPr="00AE2986" w14:paraId="4940AAE8" w14:textId="77777777" w:rsidTr="00AE2986">
        <w:trPr>
          <w:trHeight w:val="300"/>
        </w:trPr>
        <w:tc>
          <w:tcPr>
            <w:tcW w:w="1137" w:type="dxa"/>
            <w:noWrap/>
            <w:hideMark/>
          </w:tcPr>
          <w:p w14:paraId="5ACBB95D" w14:textId="77777777" w:rsidR="00AE2986" w:rsidRPr="00AE2986" w:rsidRDefault="00AE2986" w:rsidP="00AE2986">
            <w:pPr>
              <w:rPr>
                <w:rFonts w:asciiTheme="minorHAnsi" w:hAnsiTheme="minorHAnsi"/>
                <w:sz w:val="20"/>
              </w:rPr>
            </w:pPr>
            <w:r w:rsidRPr="00AE2986">
              <w:rPr>
                <w:rFonts w:asciiTheme="minorHAnsi" w:hAnsiTheme="minorHAnsi"/>
                <w:sz w:val="20"/>
              </w:rPr>
              <w:t>15</w:t>
            </w:r>
          </w:p>
        </w:tc>
        <w:tc>
          <w:tcPr>
            <w:tcW w:w="1191" w:type="dxa"/>
            <w:hideMark/>
          </w:tcPr>
          <w:p w14:paraId="54931301" w14:textId="77777777" w:rsidR="00AE2986" w:rsidRPr="00AE2986" w:rsidRDefault="00AE2986" w:rsidP="00AE2986">
            <w:pPr>
              <w:rPr>
                <w:rFonts w:asciiTheme="minorHAnsi" w:hAnsiTheme="minorHAnsi"/>
                <w:sz w:val="20"/>
              </w:rPr>
            </w:pPr>
            <w:r w:rsidRPr="00AE2986">
              <w:rPr>
                <w:rFonts w:asciiTheme="minorHAnsi" w:hAnsiTheme="minorHAnsi"/>
                <w:sz w:val="20"/>
              </w:rPr>
              <w:t>44921200</w:t>
            </w:r>
          </w:p>
        </w:tc>
        <w:tc>
          <w:tcPr>
            <w:tcW w:w="1031" w:type="dxa"/>
            <w:hideMark/>
          </w:tcPr>
          <w:p w14:paraId="294CEE9F" w14:textId="77777777" w:rsidR="00AE2986" w:rsidRPr="00AE2986" w:rsidRDefault="00AE2986">
            <w:pPr>
              <w:rPr>
                <w:rFonts w:asciiTheme="minorHAnsi" w:hAnsiTheme="minorHAnsi"/>
                <w:sz w:val="20"/>
              </w:rPr>
            </w:pPr>
            <w:proofErr w:type="spellStart"/>
            <w:r w:rsidRPr="00AE2986">
              <w:rPr>
                <w:rFonts w:asciiTheme="minorHAnsi" w:hAnsiTheme="minorHAnsi"/>
                <w:sz w:val="20"/>
              </w:rPr>
              <w:t>կիր</w:t>
            </w:r>
            <w:proofErr w:type="spellEnd"/>
            <w:r w:rsidRPr="00AE2986">
              <w:rPr>
                <w:rFonts w:asciiTheme="minorHAnsi" w:hAnsiTheme="minorHAnsi"/>
                <w:sz w:val="20"/>
              </w:rPr>
              <w:t xml:space="preserve">  </w:t>
            </w:r>
          </w:p>
        </w:tc>
        <w:tc>
          <w:tcPr>
            <w:tcW w:w="1040" w:type="dxa"/>
            <w:noWrap/>
            <w:hideMark/>
          </w:tcPr>
          <w:p w14:paraId="076B1AC3"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810" w:type="dxa"/>
            <w:hideMark/>
          </w:tcPr>
          <w:p w14:paraId="32EE6BE1" w14:textId="77777777" w:rsidR="00AE2986" w:rsidRPr="00AE2986" w:rsidRDefault="00AE2986">
            <w:pPr>
              <w:rPr>
                <w:rFonts w:asciiTheme="minorHAnsi" w:hAnsiTheme="minorHAnsi"/>
                <w:sz w:val="20"/>
              </w:rPr>
            </w:pPr>
            <w:r w:rsidRPr="00AE2986">
              <w:rPr>
                <w:rFonts w:asciiTheme="minorHAnsi" w:hAnsiTheme="minorHAnsi"/>
                <w:sz w:val="20"/>
              </w:rPr>
              <w:t xml:space="preserve"> </w:t>
            </w:r>
            <w:proofErr w:type="spellStart"/>
            <w:r w:rsidRPr="00AE2986">
              <w:rPr>
                <w:rFonts w:asciiTheme="minorHAnsi" w:hAnsiTheme="minorHAnsi"/>
                <w:sz w:val="20"/>
              </w:rPr>
              <w:t>Չհանգած</w:t>
            </w:r>
            <w:proofErr w:type="spellEnd"/>
            <w:r w:rsidRPr="00AE2986">
              <w:rPr>
                <w:rFonts w:asciiTheme="minorHAnsi" w:hAnsiTheme="minorHAnsi"/>
                <w:sz w:val="20"/>
              </w:rPr>
              <w:t xml:space="preserve">, </w:t>
            </w:r>
            <w:proofErr w:type="spellStart"/>
            <w:r w:rsidRPr="00AE2986">
              <w:rPr>
                <w:rFonts w:asciiTheme="minorHAnsi" w:hAnsiTheme="minorHAnsi"/>
                <w:sz w:val="20"/>
              </w:rPr>
              <w:t>մինչև</w:t>
            </w:r>
            <w:proofErr w:type="spellEnd"/>
            <w:r w:rsidRPr="00AE2986">
              <w:rPr>
                <w:rFonts w:asciiTheme="minorHAnsi" w:hAnsiTheme="minorHAnsi"/>
                <w:sz w:val="20"/>
              </w:rPr>
              <w:t xml:space="preserve"> 50</w:t>
            </w:r>
            <w:proofErr w:type="gramStart"/>
            <w:r w:rsidRPr="00AE2986">
              <w:rPr>
                <w:rFonts w:asciiTheme="minorHAnsi" w:hAnsiTheme="minorHAnsi"/>
                <w:sz w:val="20"/>
              </w:rPr>
              <w:t xml:space="preserve">կգ  </w:t>
            </w:r>
            <w:proofErr w:type="spellStart"/>
            <w:r w:rsidRPr="00AE2986">
              <w:rPr>
                <w:rFonts w:asciiTheme="minorHAnsi" w:hAnsiTheme="minorHAnsi"/>
                <w:sz w:val="20"/>
              </w:rPr>
              <w:t>պարկով</w:t>
            </w:r>
            <w:proofErr w:type="spellEnd"/>
            <w:proofErr w:type="gramEnd"/>
          </w:p>
        </w:tc>
        <w:tc>
          <w:tcPr>
            <w:tcW w:w="1369" w:type="dxa"/>
            <w:hideMark/>
          </w:tcPr>
          <w:p w14:paraId="7FAD63B0" w14:textId="77777777" w:rsidR="00AE2986" w:rsidRPr="00AE2986" w:rsidRDefault="00AE2986" w:rsidP="00AE2986">
            <w:pPr>
              <w:rPr>
                <w:rFonts w:asciiTheme="minorHAnsi" w:hAnsiTheme="minorHAnsi"/>
                <w:sz w:val="20"/>
              </w:rPr>
            </w:pPr>
            <w:r w:rsidRPr="00AE2986">
              <w:rPr>
                <w:rFonts w:asciiTheme="minorHAnsi" w:hAnsiTheme="minorHAnsi"/>
                <w:sz w:val="20"/>
              </w:rPr>
              <w:t>0,05%</w:t>
            </w:r>
          </w:p>
        </w:tc>
        <w:tc>
          <w:tcPr>
            <w:tcW w:w="692" w:type="dxa"/>
            <w:hideMark/>
          </w:tcPr>
          <w:p w14:paraId="39D645AF" w14:textId="77777777" w:rsidR="00AE2986" w:rsidRPr="00AE2986" w:rsidRDefault="00AE2986">
            <w:pPr>
              <w:rPr>
                <w:rFonts w:asciiTheme="minorHAnsi" w:hAnsiTheme="minorHAnsi"/>
                <w:sz w:val="20"/>
              </w:rPr>
            </w:pPr>
            <w:proofErr w:type="spellStart"/>
            <w:r w:rsidRPr="00AE2986">
              <w:rPr>
                <w:rFonts w:asciiTheme="minorHAnsi" w:hAnsiTheme="minorHAnsi"/>
                <w:sz w:val="20"/>
              </w:rPr>
              <w:t>կգ</w:t>
            </w:r>
            <w:proofErr w:type="spellEnd"/>
          </w:p>
        </w:tc>
        <w:tc>
          <w:tcPr>
            <w:tcW w:w="629" w:type="dxa"/>
            <w:noWrap/>
            <w:hideMark/>
          </w:tcPr>
          <w:p w14:paraId="6C3C1008" w14:textId="77777777" w:rsidR="00AE2986" w:rsidRPr="00AE2986" w:rsidRDefault="00AE2986" w:rsidP="00AE2986">
            <w:pPr>
              <w:rPr>
                <w:rFonts w:asciiTheme="minorHAnsi" w:hAnsiTheme="minorHAnsi"/>
                <w:sz w:val="20"/>
              </w:rPr>
            </w:pPr>
            <w:r w:rsidRPr="00AE2986">
              <w:rPr>
                <w:rFonts w:asciiTheme="minorHAnsi" w:hAnsiTheme="minorHAnsi"/>
                <w:sz w:val="20"/>
              </w:rPr>
              <w:t>149</w:t>
            </w:r>
          </w:p>
        </w:tc>
        <w:tc>
          <w:tcPr>
            <w:tcW w:w="849" w:type="dxa"/>
            <w:noWrap/>
            <w:hideMark/>
          </w:tcPr>
          <w:p w14:paraId="573FEB5B" w14:textId="77777777" w:rsidR="00AE2986" w:rsidRPr="00AE2986" w:rsidRDefault="00AE2986" w:rsidP="00AE2986">
            <w:pPr>
              <w:rPr>
                <w:rFonts w:asciiTheme="minorHAnsi" w:hAnsiTheme="minorHAnsi"/>
                <w:b/>
                <w:bCs/>
                <w:sz w:val="20"/>
              </w:rPr>
            </w:pPr>
            <w:r w:rsidRPr="00AE2986">
              <w:rPr>
                <w:rFonts w:asciiTheme="minorHAnsi" w:hAnsiTheme="minorHAnsi"/>
                <w:b/>
                <w:bCs/>
                <w:sz w:val="20"/>
              </w:rPr>
              <w:t>298800</w:t>
            </w:r>
          </w:p>
        </w:tc>
        <w:tc>
          <w:tcPr>
            <w:tcW w:w="716" w:type="dxa"/>
            <w:hideMark/>
          </w:tcPr>
          <w:p w14:paraId="4A34E3FD" w14:textId="77777777" w:rsidR="00AE2986" w:rsidRPr="00AE2986" w:rsidRDefault="00AE2986" w:rsidP="00AE2986">
            <w:pPr>
              <w:rPr>
                <w:rFonts w:asciiTheme="minorHAnsi" w:hAnsiTheme="minorHAnsi"/>
                <w:sz w:val="20"/>
              </w:rPr>
            </w:pPr>
            <w:r w:rsidRPr="00AE2986">
              <w:rPr>
                <w:rFonts w:asciiTheme="minorHAnsi" w:hAnsiTheme="minorHAnsi"/>
                <w:sz w:val="20"/>
              </w:rPr>
              <w:t>2 000</w:t>
            </w:r>
          </w:p>
        </w:tc>
        <w:tc>
          <w:tcPr>
            <w:tcW w:w="1015" w:type="dxa"/>
            <w:hideMark/>
          </w:tcPr>
          <w:p w14:paraId="6A1B4A42" w14:textId="77777777" w:rsidR="00AE2986" w:rsidRPr="00AE2986" w:rsidRDefault="00AE2986">
            <w:pPr>
              <w:rPr>
                <w:rFonts w:asciiTheme="minorHAnsi" w:hAnsiTheme="minorHAnsi"/>
                <w:sz w:val="20"/>
              </w:rPr>
            </w:pPr>
            <w:proofErr w:type="spellStart"/>
            <w:proofErr w:type="gramStart"/>
            <w:r w:rsidRPr="00AE2986">
              <w:rPr>
                <w:rFonts w:asciiTheme="minorHAnsi" w:hAnsiTheme="minorHAnsi"/>
                <w:sz w:val="20"/>
              </w:rPr>
              <w:t>ք.Աբովյան</w:t>
            </w:r>
            <w:proofErr w:type="spellEnd"/>
            <w:proofErr w:type="gramEnd"/>
            <w:r w:rsidRPr="00AE2986">
              <w:rPr>
                <w:rFonts w:asciiTheme="minorHAnsi" w:hAnsiTheme="minorHAnsi"/>
                <w:sz w:val="20"/>
              </w:rPr>
              <w:t xml:space="preserve">, Սարալանջ, </w:t>
            </w:r>
            <w:proofErr w:type="spellStart"/>
            <w:r w:rsidRPr="00AE2986">
              <w:rPr>
                <w:rFonts w:asciiTheme="minorHAnsi" w:hAnsiTheme="minorHAnsi"/>
                <w:sz w:val="20"/>
              </w:rPr>
              <w:t>Ընկերության</w:t>
            </w:r>
            <w:proofErr w:type="spellEnd"/>
            <w:r w:rsidRPr="00AE2986">
              <w:rPr>
                <w:rFonts w:asciiTheme="minorHAnsi" w:hAnsiTheme="minorHAnsi"/>
                <w:sz w:val="20"/>
              </w:rPr>
              <w:t xml:space="preserve"> </w:t>
            </w:r>
            <w:proofErr w:type="spellStart"/>
            <w:r w:rsidRPr="00AE2986">
              <w:rPr>
                <w:rFonts w:asciiTheme="minorHAnsi" w:hAnsiTheme="minorHAnsi"/>
                <w:sz w:val="20"/>
              </w:rPr>
              <w:t>պահեստ</w:t>
            </w:r>
            <w:proofErr w:type="spellEnd"/>
          </w:p>
        </w:tc>
        <w:tc>
          <w:tcPr>
            <w:tcW w:w="497" w:type="dxa"/>
            <w:hideMark/>
          </w:tcPr>
          <w:p w14:paraId="33FCAEA7" w14:textId="77777777" w:rsidR="00AE2986" w:rsidRPr="00AE2986" w:rsidRDefault="00AE2986">
            <w:pPr>
              <w:rPr>
                <w:rFonts w:asciiTheme="minorHAnsi" w:hAnsiTheme="minorHAnsi"/>
                <w:sz w:val="20"/>
              </w:rPr>
            </w:pPr>
            <w:proofErr w:type="spellStart"/>
            <w:r w:rsidRPr="00AE2986">
              <w:rPr>
                <w:rFonts w:asciiTheme="minorHAnsi" w:hAnsiTheme="minorHAnsi"/>
                <w:sz w:val="20"/>
              </w:rPr>
              <w:t>Մինչև</w:t>
            </w:r>
            <w:proofErr w:type="spellEnd"/>
          </w:p>
        </w:tc>
        <w:tc>
          <w:tcPr>
            <w:tcW w:w="297" w:type="dxa"/>
            <w:hideMark/>
          </w:tcPr>
          <w:p w14:paraId="7FC50CFD" w14:textId="77777777" w:rsidR="00AE2986" w:rsidRPr="00AE2986" w:rsidRDefault="00AE2986" w:rsidP="00AE2986">
            <w:pPr>
              <w:rPr>
                <w:rFonts w:asciiTheme="minorHAnsi" w:hAnsiTheme="minorHAnsi"/>
                <w:sz w:val="20"/>
              </w:rPr>
            </w:pPr>
            <w:r w:rsidRPr="00AE2986">
              <w:rPr>
                <w:rFonts w:asciiTheme="minorHAnsi" w:hAnsiTheme="minorHAnsi"/>
                <w:sz w:val="20"/>
              </w:rPr>
              <w:t>2 000</w:t>
            </w:r>
          </w:p>
        </w:tc>
        <w:tc>
          <w:tcPr>
            <w:tcW w:w="1200" w:type="dxa"/>
            <w:hideMark/>
          </w:tcPr>
          <w:p w14:paraId="45903B53" w14:textId="77777777" w:rsidR="00AE2986" w:rsidRPr="00AE2986" w:rsidRDefault="00AE2986">
            <w:pPr>
              <w:rPr>
                <w:rFonts w:asciiTheme="minorHAnsi" w:hAnsiTheme="minorHAnsi"/>
                <w:sz w:val="20"/>
              </w:rPr>
            </w:pPr>
            <w:r w:rsidRPr="00AE2986">
              <w:rPr>
                <w:rFonts w:asciiTheme="minorHAnsi" w:hAnsiTheme="minorHAnsi"/>
                <w:sz w:val="20"/>
              </w:rPr>
              <w:t xml:space="preserve">2026թ </w:t>
            </w:r>
            <w:proofErr w:type="spellStart"/>
            <w:r w:rsidRPr="00AE2986">
              <w:rPr>
                <w:rFonts w:asciiTheme="minorHAnsi" w:hAnsiTheme="minorHAnsi"/>
                <w:sz w:val="20"/>
              </w:rPr>
              <w:t>ըստ</w:t>
            </w:r>
            <w:proofErr w:type="spellEnd"/>
            <w:r w:rsidRPr="00AE2986">
              <w:rPr>
                <w:rFonts w:asciiTheme="minorHAnsi" w:hAnsiTheme="minorHAnsi"/>
                <w:sz w:val="20"/>
              </w:rPr>
              <w:t xml:space="preserve"> </w:t>
            </w:r>
            <w:proofErr w:type="spellStart"/>
            <w:r w:rsidRPr="00AE2986">
              <w:rPr>
                <w:rFonts w:asciiTheme="minorHAnsi" w:hAnsiTheme="minorHAnsi"/>
                <w:sz w:val="20"/>
              </w:rPr>
              <w:t>պատվիրատուի</w:t>
            </w:r>
            <w:proofErr w:type="spellEnd"/>
            <w:r w:rsidRPr="00AE2986">
              <w:rPr>
                <w:rFonts w:asciiTheme="minorHAnsi" w:hAnsiTheme="minorHAnsi"/>
                <w:sz w:val="20"/>
              </w:rPr>
              <w:t xml:space="preserve"> </w:t>
            </w:r>
            <w:proofErr w:type="spellStart"/>
            <w:r w:rsidRPr="00AE2986">
              <w:rPr>
                <w:rFonts w:asciiTheme="minorHAnsi" w:hAnsiTheme="minorHAnsi"/>
                <w:sz w:val="20"/>
              </w:rPr>
              <w:t>ներկայացրած</w:t>
            </w:r>
            <w:proofErr w:type="spellEnd"/>
            <w:r w:rsidRPr="00AE2986">
              <w:rPr>
                <w:rFonts w:asciiTheme="minorHAnsi" w:hAnsiTheme="minorHAnsi"/>
                <w:sz w:val="20"/>
              </w:rPr>
              <w:t xml:space="preserve"> </w:t>
            </w:r>
            <w:proofErr w:type="spellStart"/>
            <w:r w:rsidRPr="00AE2986">
              <w:rPr>
                <w:rFonts w:asciiTheme="minorHAnsi" w:hAnsiTheme="minorHAnsi"/>
                <w:sz w:val="20"/>
              </w:rPr>
              <w:t>հայտի</w:t>
            </w:r>
            <w:proofErr w:type="spellEnd"/>
          </w:p>
        </w:tc>
      </w:tr>
      <w:tr w:rsidR="00AE2986" w:rsidRPr="00AE2986" w14:paraId="3F8F75E4" w14:textId="77777777" w:rsidTr="00AE2986">
        <w:trPr>
          <w:trHeight w:val="300"/>
        </w:trPr>
        <w:tc>
          <w:tcPr>
            <w:tcW w:w="1137" w:type="dxa"/>
            <w:noWrap/>
            <w:hideMark/>
          </w:tcPr>
          <w:p w14:paraId="50E95242" w14:textId="77777777" w:rsidR="00AE2986" w:rsidRPr="00AE2986" w:rsidRDefault="00AE2986" w:rsidP="00AE2986">
            <w:pPr>
              <w:rPr>
                <w:rFonts w:asciiTheme="minorHAnsi" w:hAnsiTheme="minorHAnsi"/>
                <w:sz w:val="20"/>
              </w:rPr>
            </w:pPr>
            <w:r w:rsidRPr="00AE2986">
              <w:rPr>
                <w:rFonts w:asciiTheme="minorHAnsi" w:hAnsiTheme="minorHAnsi"/>
                <w:sz w:val="20"/>
              </w:rPr>
              <w:t>23</w:t>
            </w:r>
          </w:p>
        </w:tc>
        <w:tc>
          <w:tcPr>
            <w:tcW w:w="1191" w:type="dxa"/>
            <w:hideMark/>
          </w:tcPr>
          <w:p w14:paraId="22058EDC" w14:textId="77777777" w:rsidR="00AE2986" w:rsidRPr="00AE2986" w:rsidRDefault="00AE2986" w:rsidP="00AE2986">
            <w:pPr>
              <w:rPr>
                <w:rFonts w:asciiTheme="minorHAnsi" w:hAnsiTheme="minorHAnsi"/>
                <w:sz w:val="20"/>
              </w:rPr>
            </w:pPr>
            <w:r w:rsidRPr="00AE2986">
              <w:rPr>
                <w:rFonts w:asciiTheme="minorHAnsi" w:hAnsiTheme="minorHAnsi"/>
                <w:sz w:val="20"/>
              </w:rPr>
              <w:t>44511200</w:t>
            </w:r>
          </w:p>
        </w:tc>
        <w:tc>
          <w:tcPr>
            <w:tcW w:w="1031" w:type="dxa"/>
            <w:hideMark/>
          </w:tcPr>
          <w:p w14:paraId="4A466271" w14:textId="77777777" w:rsidR="00AE2986" w:rsidRPr="00AE2986" w:rsidRDefault="00AE2986">
            <w:pPr>
              <w:rPr>
                <w:rFonts w:asciiTheme="minorHAnsi" w:hAnsiTheme="minorHAnsi"/>
                <w:sz w:val="20"/>
              </w:rPr>
            </w:pPr>
            <w:proofErr w:type="spellStart"/>
            <w:r w:rsidRPr="00AE2986">
              <w:rPr>
                <w:rFonts w:asciiTheme="minorHAnsi" w:hAnsiTheme="minorHAnsi"/>
                <w:sz w:val="20"/>
              </w:rPr>
              <w:t>սղոց</w:t>
            </w:r>
            <w:proofErr w:type="spellEnd"/>
          </w:p>
        </w:tc>
        <w:tc>
          <w:tcPr>
            <w:tcW w:w="1040" w:type="dxa"/>
            <w:noWrap/>
            <w:hideMark/>
          </w:tcPr>
          <w:p w14:paraId="093B5EB3"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810" w:type="dxa"/>
            <w:hideMark/>
          </w:tcPr>
          <w:p w14:paraId="45AC9DBE" w14:textId="77777777" w:rsidR="00AE2986" w:rsidRPr="00AE2986" w:rsidRDefault="00AE2986">
            <w:pPr>
              <w:rPr>
                <w:rFonts w:asciiTheme="minorHAnsi" w:hAnsiTheme="minorHAnsi"/>
                <w:sz w:val="20"/>
              </w:rPr>
            </w:pPr>
            <w:proofErr w:type="spellStart"/>
            <w:r w:rsidRPr="00AE2986">
              <w:rPr>
                <w:rFonts w:asciiTheme="minorHAnsi" w:hAnsiTheme="minorHAnsi"/>
                <w:sz w:val="20"/>
              </w:rPr>
              <w:t>ատամները</w:t>
            </w:r>
            <w:proofErr w:type="spellEnd"/>
            <w:r w:rsidRPr="00AE2986">
              <w:rPr>
                <w:rFonts w:asciiTheme="minorHAnsi" w:hAnsiTheme="minorHAnsi"/>
                <w:sz w:val="20"/>
              </w:rPr>
              <w:t xml:space="preserve"> 3</w:t>
            </w:r>
            <w:proofErr w:type="gramStart"/>
            <w:r w:rsidRPr="00AE2986">
              <w:rPr>
                <w:rFonts w:asciiTheme="minorHAnsi" w:hAnsiTheme="minorHAnsi"/>
                <w:sz w:val="20"/>
              </w:rPr>
              <w:t>D,ատամների</w:t>
            </w:r>
            <w:proofErr w:type="gramEnd"/>
            <w:r w:rsidRPr="00AE2986">
              <w:rPr>
                <w:rFonts w:asciiTheme="minorHAnsi" w:hAnsiTheme="minorHAnsi"/>
                <w:sz w:val="20"/>
              </w:rPr>
              <w:t xml:space="preserve"> </w:t>
            </w:r>
            <w:proofErr w:type="spellStart"/>
            <w:r w:rsidRPr="00AE2986">
              <w:rPr>
                <w:rFonts w:asciiTheme="minorHAnsi" w:hAnsiTheme="minorHAnsi"/>
                <w:sz w:val="20"/>
              </w:rPr>
              <w:t>քանակը</w:t>
            </w:r>
            <w:proofErr w:type="spellEnd"/>
            <w:r w:rsidRPr="00AE2986">
              <w:rPr>
                <w:rFonts w:asciiTheme="minorHAnsi" w:hAnsiTheme="minorHAnsi"/>
                <w:sz w:val="20"/>
              </w:rPr>
              <w:t xml:space="preserve"> 5 </w:t>
            </w:r>
            <w:proofErr w:type="spellStart"/>
            <w:r w:rsidRPr="00AE2986">
              <w:rPr>
                <w:rFonts w:asciiTheme="minorHAnsi" w:hAnsiTheme="minorHAnsi"/>
                <w:sz w:val="20"/>
              </w:rPr>
              <w:t>սմ-ին</w:t>
            </w:r>
            <w:proofErr w:type="spellEnd"/>
            <w:r w:rsidRPr="00AE2986">
              <w:rPr>
                <w:rFonts w:asciiTheme="minorHAnsi" w:hAnsiTheme="minorHAnsi"/>
                <w:sz w:val="20"/>
              </w:rPr>
              <w:t xml:space="preserve"> 7 </w:t>
            </w:r>
            <w:proofErr w:type="spellStart"/>
            <w:proofErr w:type="gramStart"/>
            <w:r w:rsidRPr="00AE2986">
              <w:rPr>
                <w:rFonts w:asciiTheme="minorHAnsi" w:hAnsiTheme="minorHAnsi"/>
                <w:sz w:val="20"/>
              </w:rPr>
              <w:t>ատամ,երկարությունը</w:t>
            </w:r>
            <w:proofErr w:type="spellEnd"/>
            <w:proofErr w:type="gramEnd"/>
            <w:r w:rsidRPr="00AE2986">
              <w:rPr>
                <w:rFonts w:asciiTheme="minorHAnsi" w:hAnsiTheme="minorHAnsi"/>
                <w:sz w:val="20"/>
              </w:rPr>
              <w:t xml:space="preserve"> </w:t>
            </w:r>
            <w:proofErr w:type="spellStart"/>
            <w:r w:rsidRPr="00AE2986">
              <w:rPr>
                <w:rFonts w:asciiTheme="minorHAnsi" w:hAnsiTheme="minorHAnsi"/>
                <w:sz w:val="20"/>
              </w:rPr>
              <w:t>պոչով</w:t>
            </w:r>
            <w:proofErr w:type="spellEnd"/>
            <w:r w:rsidRPr="00AE2986">
              <w:rPr>
                <w:rFonts w:asciiTheme="minorHAnsi" w:hAnsiTheme="minorHAnsi"/>
                <w:sz w:val="20"/>
              </w:rPr>
              <w:t xml:space="preserve"> 500 </w:t>
            </w:r>
            <w:proofErr w:type="spellStart"/>
            <w:proofErr w:type="gramStart"/>
            <w:r w:rsidRPr="00AE2986">
              <w:rPr>
                <w:rFonts w:asciiTheme="minorHAnsi" w:hAnsiTheme="minorHAnsi"/>
                <w:sz w:val="20"/>
              </w:rPr>
              <w:t>մմ.լայնությունը</w:t>
            </w:r>
            <w:proofErr w:type="spellEnd"/>
            <w:proofErr w:type="gramEnd"/>
            <w:r w:rsidRPr="00AE2986">
              <w:rPr>
                <w:rFonts w:asciiTheme="minorHAnsi" w:hAnsiTheme="minorHAnsi"/>
                <w:sz w:val="20"/>
              </w:rPr>
              <w:t xml:space="preserve"> 50-ից 120 </w:t>
            </w:r>
            <w:proofErr w:type="spellStart"/>
            <w:r w:rsidRPr="00AE2986">
              <w:rPr>
                <w:rFonts w:asciiTheme="minorHAnsi" w:hAnsiTheme="minorHAnsi"/>
                <w:sz w:val="20"/>
              </w:rPr>
              <w:t>մմ</w:t>
            </w:r>
            <w:proofErr w:type="spellEnd"/>
            <w:r w:rsidRPr="00AE2986">
              <w:rPr>
                <w:rFonts w:asciiTheme="minorHAnsi" w:hAnsiTheme="minorHAnsi"/>
                <w:sz w:val="20"/>
              </w:rPr>
              <w:t xml:space="preserve">, </w:t>
            </w:r>
            <w:proofErr w:type="spellStart"/>
            <w:r w:rsidRPr="00AE2986">
              <w:rPr>
                <w:rFonts w:asciiTheme="minorHAnsi" w:hAnsiTheme="minorHAnsi"/>
                <w:sz w:val="20"/>
              </w:rPr>
              <w:t>բռնակը</w:t>
            </w:r>
            <w:proofErr w:type="spellEnd"/>
            <w:r w:rsidRPr="00AE2986">
              <w:rPr>
                <w:rFonts w:asciiTheme="minorHAnsi" w:hAnsiTheme="minorHAnsi"/>
                <w:sz w:val="20"/>
              </w:rPr>
              <w:t xml:space="preserve"> </w:t>
            </w:r>
            <w:proofErr w:type="spellStart"/>
            <w:r w:rsidRPr="00AE2986">
              <w:rPr>
                <w:rFonts w:asciiTheme="minorHAnsi" w:hAnsiTheme="minorHAnsi"/>
                <w:sz w:val="20"/>
              </w:rPr>
              <w:t>երկկոմպոնենտային</w:t>
            </w:r>
            <w:proofErr w:type="spellEnd"/>
          </w:p>
        </w:tc>
        <w:tc>
          <w:tcPr>
            <w:tcW w:w="1369" w:type="dxa"/>
            <w:hideMark/>
          </w:tcPr>
          <w:p w14:paraId="0A2C5C04" w14:textId="77777777" w:rsidR="00AE2986" w:rsidRPr="00AE2986" w:rsidRDefault="00AE2986" w:rsidP="00AE2986">
            <w:pPr>
              <w:rPr>
                <w:rFonts w:asciiTheme="minorHAnsi" w:hAnsiTheme="minorHAnsi"/>
                <w:sz w:val="20"/>
              </w:rPr>
            </w:pPr>
            <w:r w:rsidRPr="00AE2986">
              <w:rPr>
                <w:rFonts w:asciiTheme="minorHAnsi" w:hAnsiTheme="minorHAnsi"/>
                <w:sz w:val="20"/>
              </w:rPr>
              <w:t>0,05%</w:t>
            </w:r>
          </w:p>
        </w:tc>
        <w:tc>
          <w:tcPr>
            <w:tcW w:w="692" w:type="dxa"/>
            <w:hideMark/>
          </w:tcPr>
          <w:p w14:paraId="62D2BEB2" w14:textId="77777777" w:rsidR="00AE2986" w:rsidRPr="00AE2986" w:rsidRDefault="00AE2986">
            <w:pPr>
              <w:rPr>
                <w:rFonts w:asciiTheme="minorHAnsi" w:hAnsiTheme="minorHAnsi"/>
                <w:sz w:val="20"/>
              </w:rPr>
            </w:pPr>
            <w:proofErr w:type="spellStart"/>
            <w:r w:rsidRPr="00AE2986">
              <w:rPr>
                <w:rFonts w:asciiTheme="minorHAnsi" w:hAnsiTheme="minorHAnsi"/>
                <w:sz w:val="20"/>
              </w:rPr>
              <w:t>հատ</w:t>
            </w:r>
            <w:proofErr w:type="spellEnd"/>
          </w:p>
        </w:tc>
        <w:tc>
          <w:tcPr>
            <w:tcW w:w="629" w:type="dxa"/>
            <w:noWrap/>
            <w:hideMark/>
          </w:tcPr>
          <w:p w14:paraId="49EAAA2D" w14:textId="77777777" w:rsidR="00AE2986" w:rsidRPr="00AE2986" w:rsidRDefault="00AE2986" w:rsidP="00AE2986">
            <w:pPr>
              <w:rPr>
                <w:rFonts w:asciiTheme="minorHAnsi" w:hAnsiTheme="minorHAnsi"/>
                <w:sz w:val="20"/>
              </w:rPr>
            </w:pPr>
            <w:r w:rsidRPr="00AE2986">
              <w:rPr>
                <w:rFonts w:asciiTheme="minorHAnsi" w:hAnsiTheme="minorHAnsi"/>
                <w:sz w:val="20"/>
              </w:rPr>
              <w:t>1 554</w:t>
            </w:r>
          </w:p>
        </w:tc>
        <w:tc>
          <w:tcPr>
            <w:tcW w:w="849" w:type="dxa"/>
            <w:noWrap/>
            <w:hideMark/>
          </w:tcPr>
          <w:p w14:paraId="4A8F4F52" w14:textId="77777777" w:rsidR="00AE2986" w:rsidRPr="00AE2986" w:rsidRDefault="00AE2986" w:rsidP="00AE2986">
            <w:pPr>
              <w:rPr>
                <w:rFonts w:asciiTheme="minorHAnsi" w:hAnsiTheme="minorHAnsi"/>
                <w:b/>
                <w:bCs/>
                <w:sz w:val="20"/>
              </w:rPr>
            </w:pPr>
            <w:r w:rsidRPr="00AE2986">
              <w:rPr>
                <w:rFonts w:asciiTheme="minorHAnsi" w:hAnsiTheme="minorHAnsi"/>
                <w:b/>
                <w:bCs/>
                <w:sz w:val="20"/>
              </w:rPr>
              <w:t>15537,6</w:t>
            </w:r>
          </w:p>
        </w:tc>
        <w:tc>
          <w:tcPr>
            <w:tcW w:w="716" w:type="dxa"/>
            <w:hideMark/>
          </w:tcPr>
          <w:p w14:paraId="76E2E7DC" w14:textId="77777777" w:rsidR="00AE2986" w:rsidRPr="00AE2986" w:rsidRDefault="00AE2986" w:rsidP="00AE2986">
            <w:pPr>
              <w:rPr>
                <w:rFonts w:asciiTheme="minorHAnsi" w:hAnsiTheme="minorHAnsi"/>
                <w:sz w:val="20"/>
              </w:rPr>
            </w:pPr>
            <w:r w:rsidRPr="00AE2986">
              <w:rPr>
                <w:rFonts w:asciiTheme="minorHAnsi" w:hAnsiTheme="minorHAnsi"/>
                <w:sz w:val="20"/>
              </w:rPr>
              <w:t>10</w:t>
            </w:r>
          </w:p>
        </w:tc>
        <w:tc>
          <w:tcPr>
            <w:tcW w:w="1015" w:type="dxa"/>
            <w:hideMark/>
          </w:tcPr>
          <w:p w14:paraId="79E5D269" w14:textId="77777777" w:rsidR="00AE2986" w:rsidRPr="00AE2986" w:rsidRDefault="00AE2986">
            <w:pPr>
              <w:rPr>
                <w:rFonts w:asciiTheme="minorHAnsi" w:hAnsiTheme="minorHAnsi"/>
                <w:sz w:val="20"/>
              </w:rPr>
            </w:pPr>
            <w:proofErr w:type="spellStart"/>
            <w:proofErr w:type="gramStart"/>
            <w:r w:rsidRPr="00AE2986">
              <w:rPr>
                <w:rFonts w:asciiTheme="minorHAnsi" w:hAnsiTheme="minorHAnsi"/>
                <w:sz w:val="20"/>
              </w:rPr>
              <w:t>ք.Աբովյան</w:t>
            </w:r>
            <w:proofErr w:type="spellEnd"/>
            <w:proofErr w:type="gramEnd"/>
            <w:r w:rsidRPr="00AE2986">
              <w:rPr>
                <w:rFonts w:asciiTheme="minorHAnsi" w:hAnsiTheme="minorHAnsi"/>
                <w:sz w:val="20"/>
              </w:rPr>
              <w:t xml:space="preserve">, Սարալանջ, </w:t>
            </w:r>
            <w:proofErr w:type="spellStart"/>
            <w:r w:rsidRPr="00AE2986">
              <w:rPr>
                <w:rFonts w:asciiTheme="minorHAnsi" w:hAnsiTheme="minorHAnsi"/>
                <w:sz w:val="20"/>
              </w:rPr>
              <w:t>Ընկերության</w:t>
            </w:r>
            <w:proofErr w:type="spellEnd"/>
            <w:r w:rsidRPr="00AE2986">
              <w:rPr>
                <w:rFonts w:asciiTheme="minorHAnsi" w:hAnsiTheme="minorHAnsi"/>
                <w:sz w:val="20"/>
              </w:rPr>
              <w:t xml:space="preserve"> </w:t>
            </w:r>
            <w:proofErr w:type="spellStart"/>
            <w:r w:rsidRPr="00AE2986">
              <w:rPr>
                <w:rFonts w:asciiTheme="minorHAnsi" w:hAnsiTheme="minorHAnsi"/>
                <w:sz w:val="20"/>
              </w:rPr>
              <w:t>պահեստ</w:t>
            </w:r>
            <w:proofErr w:type="spellEnd"/>
          </w:p>
        </w:tc>
        <w:tc>
          <w:tcPr>
            <w:tcW w:w="497" w:type="dxa"/>
            <w:hideMark/>
          </w:tcPr>
          <w:p w14:paraId="00C61124" w14:textId="77777777" w:rsidR="00AE2986" w:rsidRPr="00AE2986" w:rsidRDefault="00AE2986">
            <w:pPr>
              <w:rPr>
                <w:rFonts w:asciiTheme="minorHAnsi" w:hAnsiTheme="minorHAnsi"/>
                <w:sz w:val="20"/>
              </w:rPr>
            </w:pPr>
            <w:proofErr w:type="spellStart"/>
            <w:r w:rsidRPr="00AE2986">
              <w:rPr>
                <w:rFonts w:asciiTheme="minorHAnsi" w:hAnsiTheme="minorHAnsi"/>
                <w:sz w:val="20"/>
              </w:rPr>
              <w:t>Մինչև</w:t>
            </w:r>
            <w:proofErr w:type="spellEnd"/>
          </w:p>
        </w:tc>
        <w:tc>
          <w:tcPr>
            <w:tcW w:w="297" w:type="dxa"/>
            <w:hideMark/>
          </w:tcPr>
          <w:p w14:paraId="498C4375" w14:textId="77777777" w:rsidR="00AE2986" w:rsidRPr="00AE2986" w:rsidRDefault="00AE2986" w:rsidP="00AE2986">
            <w:pPr>
              <w:rPr>
                <w:rFonts w:asciiTheme="minorHAnsi" w:hAnsiTheme="minorHAnsi"/>
                <w:sz w:val="20"/>
              </w:rPr>
            </w:pPr>
            <w:r w:rsidRPr="00AE2986">
              <w:rPr>
                <w:rFonts w:asciiTheme="minorHAnsi" w:hAnsiTheme="minorHAnsi"/>
                <w:sz w:val="20"/>
              </w:rPr>
              <w:t>10</w:t>
            </w:r>
          </w:p>
        </w:tc>
        <w:tc>
          <w:tcPr>
            <w:tcW w:w="1200" w:type="dxa"/>
            <w:hideMark/>
          </w:tcPr>
          <w:p w14:paraId="2504ADE2" w14:textId="77777777" w:rsidR="00AE2986" w:rsidRPr="00AE2986" w:rsidRDefault="00AE2986">
            <w:pPr>
              <w:rPr>
                <w:rFonts w:asciiTheme="minorHAnsi" w:hAnsiTheme="minorHAnsi"/>
                <w:sz w:val="20"/>
              </w:rPr>
            </w:pPr>
            <w:r w:rsidRPr="00AE2986">
              <w:rPr>
                <w:rFonts w:asciiTheme="minorHAnsi" w:hAnsiTheme="minorHAnsi"/>
                <w:sz w:val="20"/>
              </w:rPr>
              <w:t xml:space="preserve">2026թ </w:t>
            </w:r>
            <w:proofErr w:type="spellStart"/>
            <w:r w:rsidRPr="00AE2986">
              <w:rPr>
                <w:rFonts w:asciiTheme="minorHAnsi" w:hAnsiTheme="minorHAnsi"/>
                <w:sz w:val="20"/>
              </w:rPr>
              <w:t>ըստ</w:t>
            </w:r>
            <w:proofErr w:type="spellEnd"/>
            <w:r w:rsidRPr="00AE2986">
              <w:rPr>
                <w:rFonts w:asciiTheme="minorHAnsi" w:hAnsiTheme="minorHAnsi"/>
                <w:sz w:val="20"/>
              </w:rPr>
              <w:t xml:space="preserve"> </w:t>
            </w:r>
            <w:proofErr w:type="spellStart"/>
            <w:r w:rsidRPr="00AE2986">
              <w:rPr>
                <w:rFonts w:asciiTheme="minorHAnsi" w:hAnsiTheme="minorHAnsi"/>
                <w:sz w:val="20"/>
              </w:rPr>
              <w:t>պատվիրատուի</w:t>
            </w:r>
            <w:proofErr w:type="spellEnd"/>
            <w:r w:rsidRPr="00AE2986">
              <w:rPr>
                <w:rFonts w:asciiTheme="minorHAnsi" w:hAnsiTheme="minorHAnsi"/>
                <w:sz w:val="20"/>
              </w:rPr>
              <w:t xml:space="preserve"> </w:t>
            </w:r>
            <w:proofErr w:type="spellStart"/>
            <w:r w:rsidRPr="00AE2986">
              <w:rPr>
                <w:rFonts w:asciiTheme="minorHAnsi" w:hAnsiTheme="minorHAnsi"/>
                <w:sz w:val="20"/>
              </w:rPr>
              <w:t>ներկայացրած</w:t>
            </w:r>
            <w:proofErr w:type="spellEnd"/>
            <w:r w:rsidRPr="00AE2986">
              <w:rPr>
                <w:rFonts w:asciiTheme="minorHAnsi" w:hAnsiTheme="minorHAnsi"/>
                <w:sz w:val="20"/>
              </w:rPr>
              <w:t xml:space="preserve"> </w:t>
            </w:r>
            <w:proofErr w:type="spellStart"/>
            <w:r w:rsidRPr="00AE2986">
              <w:rPr>
                <w:rFonts w:asciiTheme="minorHAnsi" w:hAnsiTheme="minorHAnsi"/>
                <w:sz w:val="20"/>
              </w:rPr>
              <w:t>հայտի</w:t>
            </w:r>
            <w:proofErr w:type="spellEnd"/>
          </w:p>
        </w:tc>
      </w:tr>
      <w:tr w:rsidR="00AE2986" w:rsidRPr="00AE2986" w14:paraId="3ACEFDAA" w14:textId="77777777" w:rsidTr="00AE2986">
        <w:trPr>
          <w:trHeight w:val="300"/>
        </w:trPr>
        <w:tc>
          <w:tcPr>
            <w:tcW w:w="1137" w:type="dxa"/>
            <w:noWrap/>
            <w:hideMark/>
          </w:tcPr>
          <w:p w14:paraId="7DAA8DE8" w14:textId="77777777" w:rsidR="00AE2986" w:rsidRPr="00AE2986" w:rsidRDefault="00AE2986" w:rsidP="00AE2986">
            <w:pPr>
              <w:rPr>
                <w:rFonts w:asciiTheme="minorHAnsi" w:hAnsiTheme="minorHAnsi"/>
                <w:sz w:val="20"/>
              </w:rPr>
            </w:pPr>
            <w:r w:rsidRPr="00AE2986">
              <w:rPr>
                <w:rFonts w:asciiTheme="minorHAnsi" w:hAnsiTheme="minorHAnsi"/>
                <w:sz w:val="20"/>
              </w:rPr>
              <w:t>29</w:t>
            </w:r>
          </w:p>
        </w:tc>
        <w:tc>
          <w:tcPr>
            <w:tcW w:w="1191" w:type="dxa"/>
            <w:hideMark/>
          </w:tcPr>
          <w:p w14:paraId="1312F492" w14:textId="77777777" w:rsidR="00AE2986" w:rsidRPr="00AE2986" w:rsidRDefault="00AE2986" w:rsidP="00AE2986">
            <w:pPr>
              <w:rPr>
                <w:rFonts w:asciiTheme="minorHAnsi" w:hAnsiTheme="minorHAnsi"/>
                <w:sz w:val="20"/>
              </w:rPr>
            </w:pPr>
            <w:r w:rsidRPr="00AE2986">
              <w:rPr>
                <w:rFonts w:asciiTheme="minorHAnsi" w:hAnsiTheme="minorHAnsi"/>
                <w:sz w:val="20"/>
              </w:rPr>
              <w:t>39295200</w:t>
            </w:r>
          </w:p>
        </w:tc>
        <w:tc>
          <w:tcPr>
            <w:tcW w:w="1031" w:type="dxa"/>
            <w:hideMark/>
          </w:tcPr>
          <w:p w14:paraId="593D3F1B" w14:textId="77777777" w:rsidR="00AE2986" w:rsidRPr="00AE2986" w:rsidRDefault="00AE2986">
            <w:pPr>
              <w:rPr>
                <w:rFonts w:asciiTheme="minorHAnsi" w:hAnsiTheme="minorHAnsi"/>
                <w:sz w:val="20"/>
              </w:rPr>
            </w:pPr>
            <w:proofErr w:type="spellStart"/>
            <w:r w:rsidRPr="00AE2986">
              <w:rPr>
                <w:rFonts w:asciiTheme="minorHAnsi" w:hAnsiTheme="minorHAnsi"/>
                <w:sz w:val="20"/>
              </w:rPr>
              <w:t>Անձրևանոց</w:t>
            </w:r>
            <w:proofErr w:type="spellEnd"/>
            <w:r w:rsidRPr="00AE2986">
              <w:rPr>
                <w:rFonts w:asciiTheme="minorHAnsi" w:hAnsiTheme="minorHAnsi"/>
                <w:sz w:val="20"/>
              </w:rPr>
              <w:t xml:space="preserve"> </w:t>
            </w:r>
            <w:proofErr w:type="spellStart"/>
            <w:r w:rsidRPr="00AE2986">
              <w:rPr>
                <w:rFonts w:asciiTheme="minorHAnsi" w:hAnsiTheme="minorHAnsi"/>
                <w:sz w:val="20"/>
              </w:rPr>
              <w:t>գլխարկով</w:t>
            </w:r>
            <w:proofErr w:type="spellEnd"/>
          </w:p>
        </w:tc>
        <w:tc>
          <w:tcPr>
            <w:tcW w:w="1040" w:type="dxa"/>
            <w:noWrap/>
            <w:hideMark/>
          </w:tcPr>
          <w:p w14:paraId="1DAAE63F"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810" w:type="dxa"/>
            <w:hideMark/>
          </w:tcPr>
          <w:p w14:paraId="404FC6E5" w14:textId="77777777" w:rsidR="00AE2986" w:rsidRPr="00AE2986" w:rsidRDefault="00AE2986">
            <w:pPr>
              <w:rPr>
                <w:rFonts w:asciiTheme="minorHAnsi" w:hAnsiTheme="minorHAnsi"/>
                <w:sz w:val="20"/>
              </w:rPr>
            </w:pPr>
            <w:proofErr w:type="spellStart"/>
            <w:r w:rsidRPr="00AE2986">
              <w:rPr>
                <w:rFonts w:asciiTheme="minorHAnsi" w:hAnsiTheme="minorHAnsi"/>
                <w:sz w:val="20"/>
              </w:rPr>
              <w:t>Ջրակայուն</w:t>
            </w:r>
            <w:proofErr w:type="spellEnd"/>
            <w:r w:rsidRPr="00AE2986">
              <w:rPr>
                <w:rFonts w:asciiTheme="minorHAnsi" w:hAnsiTheme="minorHAnsi"/>
                <w:sz w:val="20"/>
              </w:rPr>
              <w:t xml:space="preserve">, </w:t>
            </w:r>
            <w:proofErr w:type="spellStart"/>
            <w:r w:rsidRPr="00AE2986">
              <w:rPr>
                <w:rFonts w:asciiTheme="minorHAnsi" w:hAnsiTheme="minorHAnsi"/>
                <w:sz w:val="20"/>
              </w:rPr>
              <w:t>պլաստիկ</w:t>
            </w:r>
            <w:proofErr w:type="spellEnd"/>
            <w:r w:rsidRPr="00AE2986">
              <w:rPr>
                <w:rFonts w:asciiTheme="minorHAnsi" w:hAnsiTheme="minorHAnsi"/>
                <w:sz w:val="20"/>
              </w:rPr>
              <w:t xml:space="preserve"> </w:t>
            </w:r>
            <w:proofErr w:type="spellStart"/>
            <w:r w:rsidRPr="00AE2986">
              <w:rPr>
                <w:rFonts w:asciiTheme="minorHAnsi" w:hAnsiTheme="minorHAnsi"/>
                <w:sz w:val="20"/>
              </w:rPr>
              <w:t>կամ</w:t>
            </w:r>
            <w:proofErr w:type="spellEnd"/>
            <w:r w:rsidRPr="00AE2986">
              <w:rPr>
                <w:rFonts w:asciiTheme="minorHAnsi" w:hAnsiTheme="minorHAnsi"/>
                <w:sz w:val="20"/>
              </w:rPr>
              <w:t xml:space="preserve"> </w:t>
            </w:r>
            <w:proofErr w:type="spellStart"/>
            <w:r w:rsidRPr="00AE2986">
              <w:rPr>
                <w:rFonts w:asciiTheme="minorHAnsi" w:hAnsiTheme="minorHAnsi"/>
                <w:sz w:val="20"/>
              </w:rPr>
              <w:t>նեյլոնե</w:t>
            </w:r>
            <w:proofErr w:type="spellEnd"/>
            <w:r w:rsidRPr="00AE2986">
              <w:rPr>
                <w:rFonts w:asciiTheme="minorHAnsi" w:hAnsiTheme="minorHAnsi"/>
                <w:sz w:val="20"/>
              </w:rPr>
              <w:t xml:space="preserve"> </w:t>
            </w:r>
            <w:proofErr w:type="spellStart"/>
            <w:r w:rsidRPr="00AE2986">
              <w:rPr>
                <w:rFonts w:asciiTheme="minorHAnsi" w:hAnsiTheme="minorHAnsi"/>
                <w:sz w:val="20"/>
              </w:rPr>
              <w:t>գործվածքով</w:t>
            </w:r>
            <w:proofErr w:type="spellEnd"/>
            <w:r w:rsidRPr="00AE2986">
              <w:rPr>
                <w:rFonts w:asciiTheme="minorHAnsi" w:hAnsiTheme="minorHAnsi"/>
                <w:sz w:val="20"/>
              </w:rPr>
              <w:t xml:space="preserve">, </w:t>
            </w:r>
            <w:proofErr w:type="spellStart"/>
            <w:r w:rsidRPr="00AE2986">
              <w:rPr>
                <w:rFonts w:asciiTheme="minorHAnsi" w:hAnsiTheme="minorHAnsi"/>
                <w:sz w:val="20"/>
              </w:rPr>
              <w:t>անհոտ</w:t>
            </w:r>
            <w:proofErr w:type="spellEnd"/>
            <w:r w:rsidRPr="00AE2986">
              <w:rPr>
                <w:rFonts w:asciiTheme="minorHAnsi" w:hAnsiTheme="minorHAnsi"/>
                <w:sz w:val="20"/>
              </w:rPr>
              <w:t xml:space="preserve"> </w:t>
            </w:r>
            <w:proofErr w:type="spellStart"/>
            <w:r w:rsidRPr="00AE2986">
              <w:rPr>
                <w:rFonts w:asciiTheme="minorHAnsi" w:hAnsiTheme="minorHAnsi"/>
                <w:sz w:val="20"/>
              </w:rPr>
              <w:t>հաստությունը</w:t>
            </w:r>
            <w:proofErr w:type="spellEnd"/>
            <w:r w:rsidRPr="00AE2986">
              <w:rPr>
                <w:rFonts w:asciiTheme="minorHAnsi" w:hAnsiTheme="minorHAnsi"/>
                <w:sz w:val="20"/>
              </w:rPr>
              <w:t xml:space="preserve"> </w:t>
            </w:r>
            <w:proofErr w:type="spellStart"/>
            <w:r w:rsidRPr="00AE2986">
              <w:rPr>
                <w:rFonts w:asciiTheme="minorHAnsi" w:hAnsiTheme="minorHAnsi"/>
                <w:sz w:val="20"/>
              </w:rPr>
              <w:t>լինի</w:t>
            </w:r>
            <w:proofErr w:type="spellEnd"/>
            <w:r w:rsidRPr="00AE2986">
              <w:rPr>
                <w:rFonts w:asciiTheme="minorHAnsi" w:hAnsiTheme="minorHAnsi"/>
                <w:sz w:val="20"/>
              </w:rPr>
              <w:t xml:space="preserve"> 0,2-0,4 </w:t>
            </w:r>
            <w:proofErr w:type="spellStart"/>
            <w:r w:rsidRPr="00AE2986">
              <w:rPr>
                <w:rFonts w:asciiTheme="minorHAnsi" w:hAnsiTheme="minorHAnsi"/>
                <w:sz w:val="20"/>
              </w:rPr>
              <w:t>մմ</w:t>
            </w:r>
            <w:proofErr w:type="spellEnd"/>
            <w:r w:rsidRPr="00AE2986">
              <w:rPr>
                <w:rFonts w:asciiTheme="minorHAnsi" w:hAnsiTheme="minorHAnsi"/>
                <w:sz w:val="20"/>
              </w:rPr>
              <w:t xml:space="preserve">, </w:t>
            </w:r>
            <w:proofErr w:type="spellStart"/>
            <w:r w:rsidRPr="00AE2986">
              <w:rPr>
                <w:rFonts w:asciiTheme="minorHAnsi" w:hAnsiTheme="minorHAnsi"/>
                <w:sz w:val="20"/>
              </w:rPr>
              <w:t>կոճկվող</w:t>
            </w:r>
            <w:proofErr w:type="spellEnd"/>
            <w:r w:rsidRPr="00AE2986">
              <w:rPr>
                <w:rFonts w:asciiTheme="minorHAnsi" w:hAnsiTheme="minorHAnsi"/>
                <w:sz w:val="20"/>
              </w:rPr>
              <w:t xml:space="preserve"> </w:t>
            </w:r>
            <w:proofErr w:type="spellStart"/>
            <w:r w:rsidRPr="00AE2986">
              <w:rPr>
                <w:rFonts w:asciiTheme="minorHAnsi" w:hAnsiTheme="minorHAnsi"/>
                <w:sz w:val="20"/>
              </w:rPr>
              <w:t>հատվածը</w:t>
            </w:r>
            <w:proofErr w:type="spellEnd"/>
            <w:r w:rsidRPr="00AE2986">
              <w:rPr>
                <w:rFonts w:asciiTheme="minorHAnsi" w:hAnsiTheme="minorHAnsi"/>
                <w:sz w:val="20"/>
              </w:rPr>
              <w:t xml:space="preserve"> </w:t>
            </w:r>
            <w:proofErr w:type="spellStart"/>
            <w:r w:rsidRPr="00AE2986">
              <w:rPr>
                <w:rFonts w:asciiTheme="minorHAnsi" w:hAnsiTheme="minorHAnsi"/>
                <w:sz w:val="20"/>
              </w:rPr>
              <w:t>լինի</w:t>
            </w:r>
            <w:proofErr w:type="spellEnd"/>
            <w:r w:rsidRPr="00AE2986">
              <w:rPr>
                <w:rFonts w:asciiTheme="minorHAnsi" w:hAnsiTheme="minorHAnsi"/>
                <w:sz w:val="20"/>
              </w:rPr>
              <w:t xml:space="preserve"> </w:t>
            </w:r>
            <w:proofErr w:type="spellStart"/>
            <w:r w:rsidRPr="00AE2986">
              <w:rPr>
                <w:rFonts w:asciiTheme="minorHAnsi" w:hAnsiTheme="minorHAnsi"/>
                <w:sz w:val="20"/>
              </w:rPr>
              <w:t>կոճակ-կնոպկաներով</w:t>
            </w:r>
            <w:proofErr w:type="spellEnd"/>
            <w:r w:rsidRPr="00AE2986">
              <w:rPr>
                <w:rFonts w:asciiTheme="minorHAnsi" w:hAnsiTheme="minorHAnsi"/>
                <w:sz w:val="20"/>
              </w:rPr>
              <w:t>։</w:t>
            </w:r>
          </w:p>
        </w:tc>
        <w:tc>
          <w:tcPr>
            <w:tcW w:w="1369" w:type="dxa"/>
            <w:hideMark/>
          </w:tcPr>
          <w:p w14:paraId="4F8E0805" w14:textId="77777777" w:rsidR="00AE2986" w:rsidRPr="00AE2986" w:rsidRDefault="00AE2986" w:rsidP="00AE2986">
            <w:pPr>
              <w:rPr>
                <w:rFonts w:asciiTheme="minorHAnsi" w:hAnsiTheme="minorHAnsi"/>
                <w:sz w:val="20"/>
              </w:rPr>
            </w:pPr>
            <w:r w:rsidRPr="00AE2986">
              <w:rPr>
                <w:rFonts w:asciiTheme="minorHAnsi" w:hAnsiTheme="minorHAnsi"/>
                <w:sz w:val="20"/>
              </w:rPr>
              <w:t>0,05%</w:t>
            </w:r>
          </w:p>
        </w:tc>
        <w:tc>
          <w:tcPr>
            <w:tcW w:w="692" w:type="dxa"/>
            <w:hideMark/>
          </w:tcPr>
          <w:p w14:paraId="16D696F0" w14:textId="77777777" w:rsidR="00AE2986" w:rsidRPr="00AE2986" w:rsidRDefault="00AE2986">
            <w:pPr>
              <w:rPr>
                <w:rFonts w:asciiTheme="minorHAnsi" w:hAnsiTheme="minorHAnsi"/>
                <w:sz w:val="20"/>
              </w:rPr>
            </w:pPr>
            <w:proofErr w:type="spellStart"/>
            <w:r w:rsidRPr="00AE2986">
              <w:rPr>
                <w:rFonts w:asciiTheme="minorHAnsi" w:hAnsiTheme="minorHAnsi"/>
                <w:sz w:val="20"/>
              </w:rPr>
              <w:t>հատ</w:t>
            </w:r>
            <w:proofErr w:type="spellEnd"/>
            <w:r w:rsidRPr="00AE2986">
              <w:rPr>
                <w:rFonts w:asciiTheme="minorHAnsi" w:hAnsiTheme="minorHAnsi"/>
                <w:sz w:val="20"/>
              </w:rPr>
              <w:t xml:space="preserve"> </w:t>
            </w:r>
          </w:p>
        </w:tc>
        <w:tc>
          <w:tcPr>
            <w:tcW w:w="629" w:type="dxa"/>
            <w:noWrap/>
            <w:hideMark/>
          </w:tcPr>
          <w:p w14:paraId="416936FA" w14:textId="77777777" w:rsidR="00AE2986" w:rsidRPr="00AE2986" w:rsidRDefault="00AE2986" w:rsidP="00AE2986">
            <w:pPr>
              <w:rPr>
                <w:rFonts w:asciiTheme="minorHAnsi" w:hAnsiTheme="minorHAnsi"/>
                <w:sz w:val="20"/>
              </w:rPr>
            </w:pPr>
            <w:r w:rsidRPr="00AE2986">
              <w:rPr>
                <w:rFonts w:asciiTheme="minorHAnsi" w:hAnsiTheme="minorHAnsi"/>
                <w:sz w:val="20"/>
              </w:rPr>
              <w:t>2 444</w:t>
            </w:r>
          </w:p>
        </w:tc>
        <w:tc>
          <w:tcPr>
            <w:tcW w:w="849" w:type="dxa"/>
            <w:noWrap/>
            <w:hideMark/>
          </w:tcPr>
          <w:p w14:paraId="7C6EDABA" w14:textId="77777777" w:rsidR="00AE2986" w:rsidRPr="00AE2986" w:rsidRDefault="00AE2986" w:rsidP="00AE2986">
            <w:pPr>
              <w:rPr>
                <w:rFonts w:asciiTheme="minorHAnsi" w:hAnsiTheme="minorHAnsi"/>
                <w:b/>
                <w:bCs/>
                <w:sz w:val="20"/>
              </w:rPr>
            </w:pPr>
            <w:r w:rsidRPr="00AE2986">
              <w:rPr>
                <w:rFonts w:asciiTheme="minorHAnsi" w:hAnsiTheme="minorHAnsi"/>
                <w:b/>
                <w:bCs/>
                <w:sz w:val="20"/>
              </w:rPr>
              <w:t>244400</w:t>
            </w:r>
          </w:p>
        </w:tc>
        <w:tc>
          <w:tcPr>
            <w:tcW w:w="716" w:type="dxa"/>
            <w:hideMark/>
          </w:tcPr>
          <w:p w14:paraId="43C9FD78" w14:textId="77777777" w:rsidR="00AE2986" w:rsidRPr="00AE2986" w:rsidRDefault="00AE2986" w:rsidP="00AE2986">
            <w:pPr>
              <w:rPr>
                <w:rFonts w:asciiTheme="minorHAnsi" w:hAnsiTheme="minorHAnsi"/>
                <w:sz w:val="20"/>
              </w:rPr>
            </w:pPr>
            <w:r w:rsidRPr="00AE2986">
              <w:rPr>
                <w:rFonts w:asciiTheme="minorHAnsi" w:hAnsiTheme="minorHAnsi"/>
                <w:sz w:val="20"/>
              </w:rPr>
              <w:t>100</w:t>
            </w:r>
          </w:p>
        </w:tc>
        <w:tc>
          <w:tcPr>
            <w:tcW w:w="1015" w:type="dxa"/>
            <w:hideMark/>
          </w:tcPr>
          <w:p w14:paraId="370DADA6" w14:textId="77777777" w:rsidR="00AE2986" w:rsidRPr="00AE2986" w:rsidRDefault="00AE2986">
            <w:pPr>
              <w:rPr>
                <w:rFonts w:asciiTheme="minorHAnsi" w:hAnsiTheme="minorHAnsi"/>
                <w:sz w:val="20"/>
              </w:rPr>
            </w:pPr>
            <w:proofErr w:type="spellStart"/>
            <w:proofErr w:type="gramStart"/>
            <w:r w:rsidRPr="00AE2986">
              <w:rPr>
                <w:rFonts w:asciiTheme="minorHAnsi" w:hAnsiTheme="minorHAnsi"/>
                <w:sz w:val="20"/>
              </w:rPr>
              <w:t>ք.Աբովյան</w:t>
            </w:r>
            <w:proofErr w:type="spellEnd"/>
            <w:proofErr w:type="gramEnd"/>
            <w:r w:rsidRPr="00AE2986">
              <w:rPr>
                <w:rFonts w:asciiTheme="minorHAnsi" w:hAnsiTheme="minorHAnsi"/>
                <w:sz w:val="20"/>
              </w:rPr>
              <w:t xml:space="preserve">, Սարալանջ, </w:t>
            </w:r>
            <w:proofErr w:type="spellStart"/>
            <w:r w:rsidRPr="00AE2986">
              <w:rPr>
                <w:rFonts w:asciiTheme="minorHAnsi" w:hAnsiTheme="minorHAnsi"/>
                <w:sz w:val="20"/>
              </w:rPr>
              <w:t>Ընկերության</w:t>
            </w:r>
            <w:proofErr w:type="spellEnd"/>
            <w:r w:rsidRPr="00AE2986">
              <w:rPr>
                <w:rFonts w:asciiTheme="minorHAnsi" w:hAnsiTheme="minorHAnsi"/>
                <w:sz w:val="20"/>
              </w:rPr>
              <w:t xml:space="preserve"> </w:t>
            </w:r>
            <w:proofErr w:type="spellStart"/>
            <w:r w:rsidRPr="00AE2986">
              <w:rPr>
                <w:rFonts w:asciiTheme="minorHAnsi" w:hAnsiTheme="minorHAnsi"/>
                <w:sz w:val="20"/>
              </w:rPr>
              <w:t>պահեստ</w:t>
            </w:r>
            <w:proofErr w:type="spellEnd"/>
          </w:p>
        </w:tc>
        <w:tc>
          <w:tcPr>
            <w:tcW w:w="497" w:type="dxa"/>
            <w:hideMark/>
          </w:tcPr>
          <w:p w14:paraId="22CB96F8" w14:textId="77777777" w:rsidR="00AE2986" w:rsidRPr="00AE2986" w:rsidRDefault="00AE2986">
            <w:pPr>
              <w:rPr>
                <w:rFonts w:asciiTheme="minorHAnsi" w:hAnsiTheme="minorHAnsi"/>
                <w:sz w:val="20"/>
              </w:rPr>
            </w:pPr>
            <w:proofErr w:type="spellStart"/>
            <w:r w:rsidRPr="00AE2986">
              <w:rPr>
                <w:rFonts w:asciiTheme="minorHAnsi" w:hAnsiTheme="minorHAnsi"/>
                <w:sz w:val="20"/>
              </w:rPr>
              <w:t>Մինչև</w:t>
            </w:r>
            <w:proofErr w:type="spellEnd"/>
          </w:p>
        </w:tc>
        <w:tc>
          <w:tcPr>
            <w:tcW w:w="297" w:type="dxa"/>
            <w:hideMark/>
          </w:tcPr>
          <w:p w14:paraId="776B5D84" w14:textId="77777777" w:rsidR="00AE2986" w:rsidRPr="00AE2986" w:rsidRDefault="00AE2986" w:rsidP="00AE2986">
            <w:pPr>
              <w:rPr>
                <w:rFonts w:asciiTheme="minorHAnsi" w:hAnsiTheme="minorHAnsi"/>
                <w:sz w:val="20"/>
              </w:rPr>
            </w:pPr>
            <w:r w:rsidRPr="00AE2986">
              <w:rPr>
                <w:rFonts w:asciiTheme="minorHAnsi" w:hAnsiTheme="minorHAnsi"/>
                <w:sz w:val="20"/>
              </w:rPr>
              <w:t>100</w:t>
            </w:r>
          </w:p>
        </w:tc>
        <w:tc>
          <w:tcPr>
            <w:tcW w:w="1200" w:type="dxa"/>
            <w:hideMark/>
          </w:tcPr>
          <w:p w14:paraId="6CEF7E59" w14:textId="77777777" w:rsidR="00AE2986" w:rsidRPr="00AE2986" w:rsidRDefault="00AE2986">
            <w:pPr>
              <w:rPr>
                <w:rFonts w:asciiTheme="minorHAnsi" w:hAnsiTheme="minorHAnsi"/>
                <w:sz w:val="20"/>
              </w:rPr>
            </w:pPr>
            <w:r w:rsidRPr="00AE2986">
              <w:rPr>
                <w:rFonts w:asciiTheme="minorHAnsi" w:hAnsiTheme="minorHAnsi"/>
                <w:sz w:val="20"/>
              </w:rPr>
              <w:t xml:space="preserve">2026թ </w:t>
            </w:r>
            <w:proofErr w:type="spellStart"/>
            <w:r w:rsidRPr="00AE2986">
              <w:rPr>
                <w:rFonts w:asciiTheme="minorHAnsi" w:hAnsiTheme="minorHAnsi"/>
                <w:sz w:val="20"/>
              </w:rPr>
              <w:t>ըստ</w:t>
            </w:r>
            <w:proofErr w:type="spellEnd"/>
            <w:r w:rsidRPr="00AE2986">
              <w:rPr>
                <w:rFonts w:asciiTheme="minorHAnsi" w:hAnsiTheme="minorHAnsi"/>
                <w:sz w:val="20"/>
              </w:rPr>
              <w:t xml:space="preserve"> </w:t>
            </w:r>
            <w:proofErr w:type="spellStart"/>
            <w:r w:rsidRPr="00AE2986">
              <w:rPr>
                <w:rFonts w:asciiTheme="minorHAnsi" w:hAnsiTheme="minorHAnsi"/>
                <w:sz w:val="20"/>
              </w:rPr>
              <w:t>պատվիրատուի</w:t>
            </w:r>
            <w:proofErr w:type="spellEnd"/>
            <w:r w:rsidRPr="00AE2986">
              <w:rPr>
                <w:rFonts w:asciiTheme="minorHAnsi" w:hAnsiTheme="minorHAnsi"/>
                <w:sz w:val="20"/>
              </w:rPr>
              <w:t xml:space="preserve"> </w:t>
            </w:r>
            <w:proofErr w:type="spellStart"/>
            <w:r w:rsidRPr="00AE2986">
              <w:rPr>
                <w:rFonts w:asciiTheme="minorHAnsi" w:hAnsiTheme="minorHAnsi"/>
                <w:sz w:val="20"/>
              </w:rPr>
              <w:t>ներկայացրած</w:t>
            </w:r>
            <w:proofErr w:type="spellEnd"/>
            <w:r w:rsidRPr="00AE2986">
              <w:rPr>
                <w:rFonts w:asciiTheme="minorHAnsi" w:hAnsiTheme="minorHAnsi"/>
                <w:sz w:val="20"/>
              </w:rPr>
              <w:t xml:space="preserve"> </w:t>
            </w:r>
            <w:proofErr w:type="spellStart"/>
            <w:r w:rsidRPr="00AE2986">
              <w:rPr>
                <w:rFonts w:asciiTheme="minorHAnsi" w:hAnsiTheme="minorHAnsi"/>
                <w:sz w:val="20"/>
              </w:rPr>
              <w:t>հայտի</w:t>
            </w:r>
            <w:proofErr w:type="spellEnd"/>
          </w:p>
        </w:tc>
      </w:tr>
      <w:tr w:rsidR="00AE2986" w:rsidRPr="00AE2986" w14:paraId="0E1D17E0" w14:textId="77777777" w:rsidTr="00AE2986">
        <w:trPr>
          <w:trHeight w:val="300"/>
        </w:trPr>
        <w:tc>
          <w:tcPr>
            <w:tcW w:w="1137" w:type="dxa"/>
            <w:noWrap/>
            <w:hideMark/>
          </w:tcPr>
          <w:p w14:paraId="31E63ACD" w14:textId="77777777" w:rsidR="00AE2986" w:rsidRPr="00AE2986" w:rsidRDefault="00AE2986" w:rsidP="00AE2986">
            <w:pPr>
              <w:rPr>
                <w:rFonts w:asciiTheme="minorHAnsi" w:hAnsiTheme="minorHAnsi"/>
                <w:sz w:val="20"/>
              </w:rPr>
            </w:pPr>
            <w:r w:rsidRPr="00AE2986">
              <w:rPr>
                <w:rFonts w:asciiTheme="minorHAnsi" w:hAnsiTheme="minorHAnsi"/>
                <w:sz w:val="20"/>
              </w:rPr>
              <w:t>46</w:t>
            </w:r>
          </w:p>
        </w:tc>
        <w:tc>
          <w:tcPr>
            <w:tcW w:w="1191" w:type="dxa"/>
            <w:hideMark/>
          </w:tcPr>
          <w:p w14:paraId="686A8E5B" w14:textId="77777777" w:rsidR="00AE2986" w:rsidRPr="00AE2986" w:rsidRDefault="00AE2986" w:rsidP="00AE2986">
            <w:pPr>
              <w:rPr>
                <w:rFonts w:asciiTheme="minorHAnsi" w:hAnsiTheme="minorHAnsi"/>
                <w:sz w:val="20"/>
              </w:rPr>
            </w:pPr>
            <w:r w:rsidRPr="00AE2986">
              <w:rPr>
                <w:rFonts w:asciiTheme="minorHAnsi" w:hAnsiTheme="minorHAnsi"/>
                <w:sz w:val="20"/>
              </w:rPr>
              <w:t>44511170</w:t>
            </w:r>
          </w:p>
        </w:tc>
        <w:tc>
          <w:tcPr>
            <w:tcW w:w="1031" w:type="dxa"/>
            <w:hideMark/>
          </w:tcPr>
          <w:p w14:paraId="5AE428A0" w14:textId="77777777" w:rsidR="00AE2986" w:rsidRPr="00AE2986" w:rsidRDefault="00AE2986">
            <w:pPr>
              <w:rPr>
                <w:rFonts w:asciiTheme="minorHAnsi" w:hAnsiTheme="minorHAnsi"/>
                <w:sz w:val="20"/>
              </w:rPr>
            </w:pPr>
            <w:proofErr w:type="spellStart"/>
            <w:r w:rsidRPr="00AE2986">
              <w:rPr>
                <w:rFonts w:asciiTheme="minorHAnsi" w:hAnsiTheme="minorHAnsi"/>
                <w:sz w:val="20"/>
              </w:rPr>
              <w:t>Փոցխ</w:t>
            </w:r>
            <w:proofErr w:type="spellEnd"/>
            <w:r w:rsidRPr="00AE2986">
              <w:rPr>
                <w:rFonts w:asciiTheme="minorHAnsi" w:hAnsiTheme="minorHAnsi"/>
                <w:sz w:val="20"/>
              </w:rPr>
              <w:t xml:space="preserve"> </w:t>
            </w:r>
            <w:proofErr w:type="spellStart"/>
            <w:r w:rsidRPr="00AE2986">
              <w:rPr>
                <w:rFonts w:asciiTheme="minorHAnsi" w:hAnsiTheme="minorHAnsi"/>
                <w:sz w:val="20"/>
              </w:rPr>
              <w:t>մետա</w:t>
            </w:r>
            <w:r w:rsidRPr="00AE2986">
              <w:rPr>
                <w:rFonts w:asciiTheme="minorHAnsi" w:hAnsiTheme="minorHAnsi"/>
                <w:sz w:val="20"/>
              </w:rPr>
              <w:lastRenderedPageBreak/>
              <w:t>ղական</w:t>
            </w:r>
            <w:proofErr w:type="spellEnd"/>
          </w:p>
        </w:tc>
        <w:tc>
          <w:tcPr>
            <w:tcW w:w="1040" w:type="dxa"/>
            <w:noWrap/>
            <w:hideMark/>
          </w:tcPr>
          <w:p w14:paraId="7DF76DB8" w14:textId="77777777" w:rsidR="00AE2986" w:rsidRPr="00AE2986" w:rsidRDefault="00AE2986">
            <w:pPr>
              <w:rPr>
                <w:rFonts w:asciiTheme="minorHAnsi" w:hAnsiTheme="minorHAnsi"/>
                <w:sz w:val="20"/>
              </w:rPr>
            </w:pPr>
            <w:r w:rsidRPr="00AE2986">
              <w:rPr>
                <w:rFonts w:asciiTheme="minorHAnsi" w:hAnsiTheme="minorHAnsi"/>
                <w:sz w:val="20"/>
              </w:rPr>
              <w:lastRenderedPageBreak/>
              <w:t> </w:t>
            </w:r>
          </w:p>
        </w:tc>
        <w:tc>
          <w:tcPr>
            <w:tcW w:w="1810" w:type="dxa"/>
            <w:hideMark/>
          </w:tcPr>
          <w:p w14:paraId="183925C1" w14:textId="77777777" w:rsidR="00AE2986" w:rsidRPr="00AE2986" w:rsidRDefault="00AE2986">
            <w:pPr>
              <w:rPr>
                <w:rFonts w:asciiTheme="minorHAnsi" w:hAnsiTheme="minorHAnsi"/>
                <w:sz w:val="20"/>
              </w:rPr>
            </w:pPr>
            <w:proofErr w:type="spellStart"/>
            <w:r w:rsidRPr="00AE2986">
              <w:rPr>
                <w:rFonts w:asciiTheme="minorHAnsi" w:hAnsiTheme="minorHAnsi"/>
                <w:sz w:val="20"/>
              </w:rPr>
              <w:t>լայնությունը</w:t>
            </w:r>
            <w:proofErr w:type="spellEnd"/>
            <w:r w:rsidRPr="00AE2986">
              <w:rPr>
                <w:rFonts w:asciiTheme="minorHAnsi" w:hAnsiTheme="minorHAnsi"/>
                <w:sz w:val="20"/>
              </w:rPr>
              <w:t xml:space="preserve"> 42 </w:t>
            </w:r>
            <w:proofErr w:type="spellStart"/>
            <w:proofErr w:type="gramStart"/>
            <w:r w:rsidRPr="00AE2986">
              <w:rPr>
                <w:rFonts w:asciiTheme="minorHAnsi" w:hAnsiTheme="minorHAnsi"/>
                <w:sz w:val="20"/>
              </w:rPr>
              <w:t>սմ</w:t>
            </w:r>
            <w:proofErr w:type="spellEnd"/>
            <w:r w:rsidRPr="00AE2986">
              <w:rPr>
                <w:rFonts w:asciiTheme="minorHAnsi" w:hAnsiTheme="minorHAnsi"/>
                <w:sz w:val="20"/>
              </w:rPr>
              <w:t>,,</w:t>
            </w:r>
            <w:proofErr w:type="gramEnd"/>
            <w:r w:rsidRPr="00AE2986">
              <w:rPr>
                <w:rFonts w:asciiTheme="minorHAnsi" w:hAnsiTheme="minorHAnsi"/>
                <w:sz w:val="20"/>
              </w:rPr>
              <w:t xml:space="preserve"> </w:t>
            </w:r>
            <w:proofErr w:type="spellStart"/>
            <w:r w:rsidRPr="00AE2986">
              <w:rPr>
                <w:rFonts w:asciiTheme="minorHAnsi" w:hAnsiTheme="minorHAnsi"/>
                <w:sz w:val="20"/>
              </w:rPr>
              <w:t>ատամներ</w:t>
            </w:r>
            <w:r w:rsidRPr="00AE2986">
              <w:rPr>
                <w:rFonts w:asciiTheme="minorHAnsi" w:hAnsiTheme="minorHAnsi"/>
                <w:sz w:val="20"/>
              </w:rPr>
              <w:lastRenderedPageBreak/>
              <w:t>ի</w:t>
            </w:r>
            <w:proofErr w:type="spellEnd"/>
            <w:r w:rsidRPr="00AE2986">
              <w:rPr>
                <w:rFonts w:asciiTheme="minorHAnsi" w:hAnsiTheme="minorHAnsi"/>
                <w:sz w:val="20"/>
              </w:rPr>
              <w:t xml:space="preserve"> </w:t>
            </w:r>
            <w:proofErr w:type="spellStart"/>
            <w:r w:rsidRPr="00AE2986">
              <w:rPr>
                <w:rFonts w:asciiTheme="minorHAnsi" w:hAnsiTheme="minorHAnsi"/>
                <w:sz w:val="20"/>
              </w:rPr>
              <w:t>քանակը</w:t>
            </w:r>
            <w:proofErr w:type="spellEnd"/>
            <w:r w:rsidRPr="00AE2986">
              <w:rPr>
                <w:rFonts w:asciiTheme="minorHAnsi" w:hAnsiTheme="minorHAnsi"/>
                <w:sz w:val="20"/>
              </w:rPr>
              <w:t xml:space="preserve"> 16, </w:t>
            </w:r>
            <w:proofErr w:type="spellStart"/>
            <w:r w:rsidRPr="00AE2986">
              <w:rPr>
                <w:rFonts w:asciiTheme="minorHAnsi" w:hAnsiTheme="minorHAnsi"/>
                <w:sz w:val="20"/>
              </w:rPr>
              <w:t>ատամների</w:t>
            </w:r>
            <w:proofErr w:type="spellEnd"/>
            <w:r w:rsidRPr="00AE2986">
              <w:rPr>
                <w:rFonts w:asciiTheme="minorHAnsi" w:hAnsiTheme="minorHAnsi"/>
                <w:sz w:val="20"/>
              </w:rPr>
              <w:t xml:space="preserve"> </w:t>
            </w:r>
            <w:proofErr w:type="spellStart"/>
            <w:r w:rsidRPr="00AE2986">
              <w:rPr>
                <w:rFonts w:asciiTheme="minorHAnsi" w:hAnsiTheme="minorHAnsi"/>
                <w:sz w:val="20"/>
              </w:rPr>
              <w:t>երկարությունը</w:t>
            </w:r>
            <w:proofErr w:type="spellEnd"/>
            <w:r w:rsidRPr="00AE2986">
              <w:rPr>
                <w:rFonts w:asciiTheme="minorHAnsi" w:hAnsiTheme="minorHAnsi"/>
                <w:sz w:val="20"/>
              </w:rPr>
              <w:t xml:space="preserve"> 90</w:t>
            </w:r>
            <w:proofErr w:type="gramStart"/>
            <w:r w:rsidRPr="00AE2986">
              <w:rPr>
                <w:rFonts w:asciiTheme="minorHAnsi" w:hAnsiTheme="minorHAnsi"/>
                <w:sz w:val="20"/>
              </w:rPr>
              <w:t>մմ,քաշը</w:t>
            </w:r>
            <w:proofErr w:type="gramEnd"/>
            <w:r w:rsidRPr="00AE2986">
              <w:rPr>
                <w:rFonts w:asciiTheme="minorHAnsi" w:hAnsiTheme="minorHAnsi"/>
                <w:sz w:val="20"/>
              </w:rPr>
              <w:t xml:space="preserve"> 560 գ</w:t>
            </w:r>
          </w:p>
        </w:tc>
        <w:tc>
          <w:tcPr>
            <w:tcW w:w="1369" w:type="dxa"/>
            <w:hideMark/>
          </w:tcPr>
          <w:p w14:paraId="636A24F8" w14:textId="77777777" w:rsidR="00AE2986" w:rsidRPr="00AE2986" w:rsidRDefault="00AE2986" w:rsidP="00AE2986">
            <w:pPr>
              <w:rPr>
                <w:rFonts w:asciiTheme="minorHAnsi" w:hAnsiTheme="minorHAnsi"/>
                <w:sz w:val="20"/>
              </w:rPr>
            </w:pPr>
            <w:r w:rsidRPr="00AE2986">
              <w:rPr>
                <w:rFonts w:asciiTheme="minorHAnsi" w:hAnsiTheme="minorHAnsi"/>
                <w:sz w:val="20"/>
              </w:rPr>
              <w:lastRenderedPageBreak/>
              <w:t>0,05%</w:t>
            </w:r>
          </w:p>
        </w:tc>
        <w:tc>
          <w:tcPr>
            <w:tcW w:w="692" w:type="dxa"/>
            <w:hideMark/>
          </w:tcPr>
          <w:p w14:paraId="7A191F59" w14:textId="77777777" w:rsidR="00AE2986" w:rsidRPr="00AE2986" w:rsidRDefault="00AE2986">
            <w:pPr>
              <w:rPr>
                <w:rFonts w:asciiTheme="minorHAnsi" w:hAnsiTheme="minorHAnsi"/>
                <w:sz w:val="20"/>
              </w:rPr>
            </w:pPr>
            <w:proofErr w:type="spellStart"/>
            <w:r w:rsidRPr="00AE2986">
              <w:rPr>
                <w:rFonts w:asciiTheme="minorHAnsi" w:hAnsiTheme="minorHAnsi"/>
                <w:sz w:val="20"/>
              </w:rPr>
              <w:t>հատ</w:t>
            </w:r>
            <w:proofErr w:type="spellEnd"/>
          </w:p>
        </w:tc>
        <w:tc>
          <w:tcPr>
            <w:tcW w:w="629" w:type="dxa"/>
            <w:noWrap/>
            <w:hideMark/>
          </w:tcPr>
          <w:p w14:paraId="30D490B2" w14:textId="77777777" w:rsidR="00AE2986" w:rsidRPr="00AE2986" w:rsidRDefault="00AE2986" w:rsidP="00AE2986">
            <w:pPr>
              <w:rPr>
                <w:rFonts w:asciiTheme="minorHAnsi" w:hAnsiTheme="minorHAnsi"/>
                <w:sz w:val="20"/>
              </w:rPr>
            </w:pPr>
            <w:r w:rsidRPr="00AE2986">
              <w:rPr>
                <w:rFonts w:asciiTheme="minorHAnsi" w:hAnsiTheme="minorHAnsi"/>
                <w:sz w:val="20"/>
              </w:rPr>
              <w:t>1 144</w:t>
            </w:r>
          </w:p>
        </w:tc>
        <w:tc>
          <w:tcPr>
            <w:tcW w:w="849" w:type="dxa"/>
            <w:noWrap/>
            <w:hideMark/>
          </w:tcPr>
          <w:p w14:paraId="65BFBDC6" w14:textId="77777777" w:rsidR="00AE2986" w:rsidRPr="00AE2986" w:rsidRDefault="00AE2986" w:rsidP="00AE2986">
            <w:pPr>
              <w:rPr>
                <w:rFonts w:asciiTheme="minorHAnsi" w:hAnsiTheme="minorHAnsi"/>
                <w:b/>
                <w:bCs/>
                <w:sz w:val="20"/>
              </w:rPr>
            </w:pPr>
            <w:r w:rsidRPr="00AE2986">
              <w:rPr>
                <w:rFonts w:asciiTheme="minorHAnsi" w:hAnsiTheme="minorHAnsi"/>
                <w:b/>
                <w:bCs/>
                <w:sz w:val="20"/>
              </w:rPr>
              <w:t>57200</w:t>
            </w:r>
          </w:p>
        </w:tc>
        <w:tc>
          <w:tcPr>
            <w:tcW w:w="716" w:type="dxa"/>
            <w:hideMark/>
          </w:tcPr>
          <w:p w14:paraId="07E04F37" w14:textId="77777777" w:rsidR="00AE2986" w:rsidRPr="00AE2986" w:rsidRDefault="00AE2986" w:rsidP="00AE2986">
            <w:pPr>
              <w:rPr>
                <w:rFonts w:asciiTheme="minorHAnsi" w:hAnsiTheme="minorHAnsi"/>
                <w:sz w:val="20"/>
              </w:rPr>
            </w:pPr>
            <w:r w:rsidRPr="00AE2986">
              <w:rPr>
                <w:rFonts w:asciiTheme="minorHAnsi" w:hAnsiTheme="minorHAnsi"/>
                <w:sz w:val="20"/>
              </w:rPr>
              <w:t>50</w:t>
            </w:r>
          </w:p>
        </w:tc>
        <w:tc>
          <w:tcPr>
            <w:tcW w:w="1015" w:type="dxa"/>
            <w:hideMark/>
          </w:tcPr>
          <w:p w14:paraId="434BB53E" w14:textId="77777777" w:rsidR="00AE2986" w:rsidRPr="00AE2986" w:rsidRDefault="00AE2986">
            <w:pPr>
              <w:rPr>
                <w:rFonts w:asciiTheme="minorHAnsi" w:hAnsiTheme="minorHAnsi"/>
                <w:sz w:val="20"/>
              </w:rPr>
            </w:pPr>
            <w:proofErr w:type="spellStart"/>
            <w:proofErr w:type="gramStart"/>
            <w:r w:rsidRPr="00AE2986">
              <w:rPr>
                <w:rFonts w:asciiTheme="minorHAnsi" w:hAnsiTheme="minorHAnsi"/>
                <w:sz w:val="20"/>
              </w:rPr>
              <w:t>ք.Աբովյան</w:t>
            </w:r>
            <w:proofErr w:type="spellEnd"/>
            <w:proofErr w:type="gramEnd"/>
            <w:r w:rsidRPr="00AE2986">
              <w:rPr>
                <w:rFonts w:asciiTheme="minorHAnsi" w:hAnsiTheme="minorHAnsi"/>
                <w:sz w:val="20"/>
              </w:rPr>
              <w:t>, Սար</w:t>
            </w:r>
            <w:r w:rsidRPr="00AE2986">
              <w:rPr>
                <w:rFonts w:asciiTheme="minorHAnsi" w:hAnsiTheme="minorHAnsi"/>
                <w:sz w:val="20"/>
              </w:rPr>
              <w:lastRenderedPageBreak/>
              <w:t xml:space="preserve">ալանջ, </w:t>
            </w:r>
            <w:proofErr w:type="spellStart"/>
            <w:r w:rsidRPr="00AE2986">
              <w:rPr>
                <w:rFonts w:asciiTheme="minorHAnsi" w:hAnsiTheme="minorHAnsi"/>
                <w:sz w:val="20"/>
              </w:rPr>
              <w:t>Ընկերության</w:t>
            </w:r>
            <w:proofErr w:type="spellEnd"/>
            <w:r w:rsidRPr="00AE2986">
              <w:rPr>
                <w:rFonts w:asciiTheme="minorHAnsi" w:hAnsiTheme="minorHAnsi"/>
                <w:sz w:val="20"/>
              </w:rPr>
              <w:t xml:space="preserve"> </w:t>
            </w:r>
            <w:proofErr w:type="spellStart"/>
            <w:r w:rsidRPr="00AE2986">
              <w:rPr>
                <w:rFonts w:asciiTheme="minorHAnsi" w:hAnsiTheme="minorHAnsi"/>
                <w:sz w:val="20"/>
              </w:rPr>
              <w:t>պահեստ</w:t>
            </w:r>
            <w:proofErr w:type="spellEnd"/>
          </w:p>
        </w:tc>
        <w:tc>
          <w:tcPr>
            <w:tcW w:w="497" w:type="dxa"/>
            <w:hideMark/>
          </w:tcPr>
          <w:p w14:paraId="4A74D135" w14:textId="77777777" w:rsidR="00AE2986" w:rsidRPr="00AE2986" w:rsidRDefault="00AE2986">
            <w:pPr>
              <w:rPr>
                <w:rFonts w:asciiTheme="minorHAnsi" w:hAnsiTheme="minorHAnsi"/>
                <w:sz w:val="20"/>
              </w:rPr>
            </w:pPr>
            <w:proofErr w:type="spellStart"/>
            <w:r w:rsidRPr="00AE2986">
              <w:rPr>
                <w:rFonts w:asciiTheme="minorHAnsi" w:hAnsiTheme="minorHAnsi"/>
                <w:sz w:val="20"/>
              </w:rPr>
              <w:lastRenderedPageBreak/>
              <w:t>Մինչև</w:t>
            </w:r>
            <w:proofErr w:type="spellEnd"/>
          </w:p>
        </w:tc>
        <w:tc>
          <w:tcPr>
            <w:tcW w:w="297" w:type="dxa"/>
            <w:hideMark/>
          </w:tcPr>
          <w:p w14:paraId="7E8AB53E" w14:textId="77777777" w:rsidR="00AE2986" w:rsidRPr="00AE2986" w:rsidRDefault="00AE2986" w:rsidP="00AE2986">
            <w:pPr>
              <w:rPr>
                <w:rFonts w:asciiTheme="minorHAnsi" w:hAnsiTheme="minorHAnsi"/>
                <w:sz w:val="20"/>
              </w:rPr>
            </w:pPr>
            <w:r w:rsidRPr="00AE2986">
              <w:rPr>
                <w:rFonts w:asciiTheme="minorHAnsi" w:hAnsiTheme="minorHAnsi"/>
                <w:sz w:val="20"/>
              </w:rPr>
              <w:t>50</w:t>
            </w:r>
          </w:p>
        </w:tc>
        <w:tc>
          <w:tcPr>
            <w:tcW w:w="1200" w:type="dxa"/>
            <w:hideMark/>
          </w:tcPr>
          <w:p w14:paraId="2A58074E" w14:textId="77777777" w:rsidR="00AE2986" w:rsidRPr="00AE2986" w:rsidRDefault="00AE2986">
            <w:pPr>
              <w:rPr>
                <w:rFonts w:asciiTheme="minorHAnsi" w:hAnsiTheme="minorHAnsi"/>
                <w:sz w:val="20"/>
              </w:rPr>
            </w:pPr>
            <w:r w:rsidRPr="00AE2986">
              <w:rPr>
                <w:rFonts w:asciiTheme="minorHAnsi" w:hAnsiTheme="minorHAnsi"/>
                <w:sz w:val="20"/>
              </w:rPr>
              <w:t xml:space="preserve">2026թ </w:t>
            </w:r>
            <w:proofErr w:type="spellStart"/>
            <w:r w:rsidRPr="00AE2986">
              <w:rPr>
                <w:rFonts w:asciiTheme="minorHAnsi" w:hAnsiTheme="minorHAnsi"/>
                <w:sz w:val="20"/>
              </w:rPr>
              <w:t>ըստ</w:t>
            </w:r>
            <w:proofErr w:type="spellEnd"/>
            <w:r w:rsidRPr="00AE2986">
              <w:rPr>
                <w:rFonts w:asciiTheme="minorHAnsi" w:hAnsiTheme="minorHAnsi"/>
                <w:sz w:val="20"/>
              </w:rPr>
              <w:t xml:space="preserve"> </w:t>
            </w:r>
            <w:proofErr w:type="spellStart"/>
            <w:r w:rsidRPr="00AE2986">
              <w:rPr>
                <w:rFonts w:asciiTheme="minorHAnsi" w:hAnsiTheme="minorHAnsi"/>
                <w:sz w:val="20"/>
              </w:rPr>
              <w:t>պատվ</w:t>
            </w:r>
            <w:r w:rsidRPr="00AE2986">
              <w:rPr>
                <w:rFonts w:asciiTheme="minorHAnsi" w:hAnsiTheme="minorHAnsi"/>
                <w:sz w:val="20"/>
              </w:rPr>
              <w:lastRenderedPageBreak/>
              <w:t>իրատուի</w:t>
            </w:r>
            <w:proofErr w:type="spellEnd"/>
            <w:r w:rsidRPr="00AE2986">
              <w:rPr>
                <w:rFonts w:asciiTheme="minorHAnsi" w:hAnsiTheme="minorHAnsi"/>
                <w:sz w:val="20"/>
              </w:rPr>
              <w:t xml:space="preserve"> </w:t>
            </w:r>
            <w:proofErr w:type="spellStart"/>
            <w:r w:rsidRPr="00AE2986">
              <w:rPr>
                <w:rFonts w:asciiTheme="minorHAnsi" w:hAnsiTheme="minorHAnsi"/>
                <w:sz w:val="20"/>
              </w:rPr>
              <w:t>ներկայացրած</w:t>
            </w:r>
            <w:proofErr w:type="spellEnd"/>
            <w:r w:rsidRPr="00AE2986">
              <w:rPr>
                <w:rFonts w:asciiTheme="minorHAnsi" w:hAnsiTheme="minorHAnsi"/>
                <w:sz w:val="20"/>
              </w:rPr>
              <w:t xml:space="preserve"> </w:t>
            </w:r>
            <w:proofErr w:type="spellStart"/>
            <w:r w:rsidRPr="00AE2986">
              <w:rPr>
                <w:rFonts w:asciiTheme="minorHAnsi" w:hAnsiTheme="minorHAnsi"/>
                <w:sz w:val="20"/>
              </w:rPr>
              <w:t>հայտի</w:t>
            </w:r>
            <w:proofErr w:type="spellEnd"/>
          </w:p>
        </w:tc>
      </w:tr>
      <w:tr w:rsidR="00AE2986" w:rsidRPr="00AE2986" w14:paraId="6D3627DE" w14:textId="77777777" w:rsidTr="00AE2986">
        <w:trPr>
          <w:trHeight w:val="300"/>
        </w:trPr>
        <w:tc>
          <w:tcPr>
            <w:tcW w:w="1137" w:type="dxa"/>
            <w:noWrap/>
            <w:hideMark/>
          </w:tcPr>
          <w:p w14:paraId="0D29AC5E" w14:textId="77777777" w:rsidR="00AE2986" w:rsidRPr="00AE2986" w:rsidRDefault="00AE2986" w:rsidP="00AE2986">
            <w:pPr>
              <w:rPr>
                <w:rFonts w:asciiTheme="minorHAnsi" w:hAnsiTheme="minorHAnsi"/>
                <w:sz w:val="20"/>
              </w:rPr>
            </w:pPr>
            <w:r w:rsidRPr="00AE2986">
              <w:rPr>
                <w:rFonts w:asciiTheme="minorHAnsi" w:hAnsiTheme="minorHAnsi"/>
                <w:sz w:val="20"/>
              </w:rPr>
              <w:lastRenderedPageBreak/>
              <w:t>47</w:t>
            </w:r>
          </w:p>
        </w:tc>
        <w:tc>
          <w:tcPr>
            <w:tcW w:w="1191" w:type="dxa"/>
            <w:hideMark/>
          </w:tcPr>
          <w:p w14:paraId="12C64A46" w14:textId="77777777" w:rsidR="00AE2986" w:rsidRPr="00AE2986" w:rsidRDefault="00AE2986" w:rsidP="00AE2986">
            <w:pPr>
              <w:rPr>
                <w:rFonts w:asciiTheme="minorHAnsi" w:hAnsiTheme="minorHAnsi"/>
                <w:sz w:val="20"/>
              </w:rPr>
            </w:pPr>
            <w:r w:rsidRPr="00AE2986">
              <w:rPr>
                <w:rFonts w:asciiTheme="minorHAnsi" w:hAnsiTheme="minorHAnsi"/>
                <w:sz w:val="20"/>
              </w:rPr>
              <w:t>44511170</w:t>
            </w:r>
          </w:p>
        </w:tc>
        <w:tc>
          <w:tcPr>
            <w:tcW w:w="1031" w:type="dxa"/>
            <w:hideMark/>
          </w:tcPr>
          <w:p w14:paraId="5C1C14C7" w14:textId="77777777" w:rsidR="00AE2986" w:rsidRPr="00AE2986" w:rsidRDefault="00AE2986">
            <w:pPr>
              <w:rPr>
                <w:rFonts w:asciiTheme="minorHAnsi" w:hAnsiTheme="minorHAnsi"/>
                <w:sz w:val="20"/>
              </w:rPr>
            </w:pPr>
            <w:proofErr w:type="spellStart"/>
            <w:r w:rsidRPr="00AE2986">
              <w:rPr>
                <w:rFonts w:asciiTheme="minorHAnsi" w:hAnsiTheme="minorHAnsi"/>
                <w:sz w:val="20"/>
              </w:rPr>
              <w:t>Փոցխ</w:t>
            </w:r>
            <w:proofErr w:type="spellEnd"/>
            <w:r w:rsidRPr="00AE2986">
              <w:rPr>
                <w:rFonts w:asciiTheme="minorHAnsi" w:hAnsiTheme="minorHAnsi"/>
                <w:sz w:val="20"/>
              </w:rPr>
              <w:t xml:space="preserve"> </w:t>
            </w:r>
            <w:proofErr w:type="spellStart"/>
            <w:r w:rsidRPr="00AE2986">
              <w:rPr>
                <w:rFonts w:asciiTheme="minorHAnsi" w:hAnsiTheme="minorHAnsi"/>
                <w:sz w:val="20"/>
              </w:rPr>
              <w:t>պլաստմասյա</w:t>
            </w:r>
            <w:proofErr w:type="spellEnd"/>
          </w:p>
        </w:tc>
        <w:tc>
          <w:tcPr>
            <w:tcW w:w="1040" w:type="dxa"/>
            <w:noWrap/>
            <w:hideMark/>
          </w:tcPr>
          <w:p w14:paraId="3C55FCB8"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810" w:type="dxa"/>
            <w:hideMark/>
          </w:tcPr>
          <w:p w14:paraId="49CD044C" w14:textId="77777777" w:rsidR="00AE2986" w:rsidRPr="00AE2986" w:rsidRDefault="00AE2986">
            <w:pPr>
              <w:rPr>
                <w:rFonts w:asciiTheme="minorHAnsi" w:hAnsiTheme="minorHAnsi"/>
                <w:sz w:val="20"/>
              </w:rPr>
            </w:pPr>
            <w:r w:rsidRPr="00AE2986">
              <w:rPr>
                <w:rFonts w:asciiTheme="minorHAnsi" w:hAnsiTheme="minorHAnsi"/>
                <w:sz w:val="20"/>
              </w:rPr>
              <w:t xml:space="preserve">32 </w:t>
            </w:r>
            <w:proofErr w:type="spellStart"/>
            <w:r w:rsidRPr="00AE2986">
              <w:rPr>
                <w:rFonts w:asciiTheme="minorHAnsi" w:hAnsiTheme="minorHAnsi"/>
                <w:sz w:val="20"/>
              </w:rPr>
              <w:t>սմ</w:t>
            </w:r>
            <w:proofErr w:type="spellEnd"/>
            <w:r w:rsidRPr="00AE2986">
              <w:rPr>
                <w:rFonts w:asciiTheme="minorHAnsi" w:hAnsiTheme="minorHAnsi"/>
                <w:sz w:val="20"/>
              </w:rPr>
              <w:t xml:space="preserve"> </w:t>
            </w:r>
            <w:proofErr w:type="spellStart"/>
            <w:proofErr w:type="gramStart"/>
            <w:r w:rsidRPr="00AE2986">
              <w:rPr>
                <w:rFonts w:asciiTheme="minorHAnsi" w:hAnsiTheme="minorHAnsi"/>
                <w:sz w:val="20"/>
              </w:rPr>
              <w:t>լայնությամբ,ատամների</w:t>
            </w:r>
            <w:proofErr w:type="spellEnd"/>
            <w:proofErr w:type="gramEnd"/>
            <w:r w:rsidRPr="00AE2986">
              <w:rPr>
                <w:rFonts w:asciiTheme="minorHAnsi" w:hAnsiTheme="minorHAnsi"/>
                <w:sz w:val="20"/>
              </w:rPr>
              <w:t xml:space="preserve"> </w:t>
            </w:r>
            <w:proofErr w:type="spellStart"/>
            <w:r w:rsidRPr="00AE2986">
              <w:rPr>
                <w:rFonts w:asciiTheme="minorHAnsi" w:hAnsiTheme="minorHAnsi"/>
                <w:sz w:val="20"/>
              </w:rPr>
              <w:t>քանակը</w:t>
            </w:r>
            <w:proofErr w:type="spellEnd"/>
            <w:r w:rsidRPr="00AE2986">
              <w:rPr>
                <w:rFonts w:asciiTheme="minorHAnsi" w:hAnsiTheme="minorHAnsi"/>
                <w:sz w:val="20"/>
              </w:rPr>
              <w:t xml:space="preserve"> </w:t>
            </w:r>
            <w:proofErr w:type="gramStart"/>
            <w:r w:rsidRPr="00AE2986">
              <w:rPr>
                <w:rFonts w:asciiTheme="minorHAnsi" w:hAnsiTheme="minorHAnsi"/>
                <w:sz w:val="20"/>
              </w:rPr>
              <w:t>12,ատամների</w:t>
            </w:r>
            <w:proofErr w:type="gramEnd"/>
            <w:r w:rsidRPr="00AE2986">
              <w:rPr>
                <w:rFonts w:asciiTheme="minorHAnsi" w:hAnsiTheme="minorHAnsi"/>
                <w:sz w:val="20"/>
              </w:rPr>
              <w:t xml:space="preserve"> </w:t>
            </w:r>
            <w:proofErr w:type="spellStart"/>
            <w:r w:rsidRPr="00AE2986">
              <w:rPr>
                <w:rFonts w:asciiTheme="minorHAnsi" w:hAnsiTheme="minorHAnsi"/>
                <w:sz w:val="20"/>
              </w:rPr>
              <w:t>երկարությունը</w:t>
            </w:r>
            <w:proofErr w:type="spellEnd"/>
            <w:r w:rsidRPr="00AE2986">
              <w:rPr>
                <w:rFonts w:asciiTheme="minorHAnsi" w:hAnsiTheme="minorHAnsi"/>
                <w:sz w:val="20"/>
              </w:rPr>
              <w:t xml:space="preserve"> 85 </w:t>
            </w:r>
            <w:proofErr w:type="spellStart"/>
            <w:r w:rsidRPr="00AE2986">
              <w:rPr>
                <w:rFonts w:asciiTheme="minorHAnsi" w:hAnsiTheme="minorHAnsi"/>
                <w:sz w:val="20"/>
              </w:rPr>
              <w:t>մմ</w:t>
            </w:r>
            <w:proofErr w:type="spellEnd"/>
          </w:p>
        </w:tc>
        <w:tc>
          <w:tcPr>
            <w:tcW w:w="1369" w:type="dxa"/>
            <w:hideMark/>
          </w:tcPr>
          <w:p w14:paraId="592AAF33" w14:textId="77777777" w:rsidR="00AE2986" w:rsidRPr="00AE2986" w:rsidRDefault="00AE2986" w:rsidP="00AE2986">
            <w:pPr>
              <w:rPr>
                <w:rFonts w:asciiTheme="minorHAnsi" w:hAnsiTheme="minorHAnsi"/>
                <w:sz w:val="20"/>
              </w:rPr>
            </w:pPr>
            <w:r w:rsidRPr="00AE2986">
              <w:rPr>
                <w:rFonts w:asciiTheme="minorHAnsi" w:hAnsiTheme="minorHAnsi"/>
                <w:sz w:val="20"/>
              </w:rPr>
              <w:t>0,05%</w:t>
            </w:r>
          </w:p>
        </w:tc>
        <w:tc>
          <w:tcPr>
            <w:tcW w:w="692" w:type="dxa"/>
            <w:hideMark/>
          </w:tcPr>
          <w:p w14:paraId="55901E54" w14:textId="77777777" w:rsidR="00AE2986" w:rsidRPr="00AE2986" w:rsidRDefault="00AE2986">
            <w:pPr>
              <w:rPr>
                <w:rFonts w:asciiTheme="minorHAnsi" w:hAnsiTheme="minorHAnsi"/>
                <w:sz w:val="20"/>
              </w:rPr>
            </w:pPr>
            <w:proofErr w:type="spellStart"/>
            <w:r w:rsidRPr="00AE2986">
              <w:rPr>
                <w:rFonts w:asciiTheme="minorHAnsi" w:hAnsiTheme="minorHAnsi"/>
                <w:sz w:val="20"/>
              </w:rPr>
              <w:t>հատ</w:t>
            </w:r>
            <w:proofErr w:type="spellEnd"/>
          </w:p>
        </w:tc>
        <w:tc>
          <w:tcPr>
            <w:tcW w:w="629" w:type="dxa"/>
            <w:noWrap/>
            <w:hideMark/>
          </w:tcPr>
          <w:p w14:paraId="14E85E73" w14:textId="77777777" w:rsidR="00AE2986" w:rsidRPr="00AE2986" w:rsidRDefault="00AE2986" w:rsidP="00AE2986">
            <w:pPr>
              <w:rPr>
                <w:rFonts w:asciiTheme="minorHAnsi" w:hAnsiTheme="minorHAnsi"/>
                <w:sz w:val="20"/>
              </w:rPr>
            </w:pPr>
            <w:r w:rsidRPr="00AE2986">
              <w:rPr>
                <w:rFonts w:asciiTheme="minorHAnsi" w:hAnsiTheme="minorHAnsi"/>
                <w:sz w:val="20"/>
              </w:rPr>
              <w:t>1 159</w:t>
            </w:r>
          </w:p>
        </w:tc>
        <w:tc>
          <w:tcPr>
            <w:tcW w:w="849" w:type="dxa"/>
            <w:noWrap/>
            <w:hideMark/>
          </w:tcPr>
          <w:p w14:paraId="317C24C4" w14:textId="77777777" w:rsidR="00AE2986" w:rsidRPr="00AE2986" w:rsidRDefault="00AE2986" w:rsidP="00AE2986">
            <w:pPr>
              <w:rPr>
                <w:rFonts w:asciiTheme="minorHAnsi" w:hAnsiTheme="minorHAnsi"/>
                <w:b/>
                <w:bCs/>
                <w:sz w:val="20"/>
              </w:rPr>
            </w:pPr>
            <w:r w:rsidRPr="00AE2986">
              <w:rPr>
                <w:rFonts w:asciiTheme="minorHAnsi" w:hAnsiTheme="minorHAnsi"/>
                <w:b/>
                <w:bCs/>
                <w:sz w:val="20"/>
              </w:rPr>
              <w:t>46360</w:t>
            </w:r>
          </w:p>
        </w:tc>
        <w:tc>
          <w:tcPr>
            <w:tcW w:w="716" w:type="dxa"/>
            <w:hideMark/>
          </w:tcPr>
          <w:p w14:paraId="029B3585" w14:textId="77777777" w:rsidR="00AE2986" w:rsidRPr="00AE2986" w:rsidRDefault="00AE2986" w:rsidP="00AE2986">
            <w:pPr>
              <w:rPr>
                <w:rFonts w:asciiTheme="minorHAnsi" w:hAnsiTheme="minorHAnsi"/>
                <w:sz w:val="20"/>
              </w:rPr>
            </w:pPr>
            <w:r w:rsidRPr="00AE2986">
              <w:rPr>
                <w:rFonts w:asciiTheme="minorHAnsi" w:hAnsiTheme="minorHAnsi"/>
                <w:sz w:val="20"/>
              </w:rPr>
              <w:t>40</w:t>
            </w:r>
          </w:p>
        </w:tc>
        <w:tc>
          <w:tcPr>
            <w:tcW w:w="1015" w:type="dxa"/>
            <w:hideMark/>
          </w:tcPr>
          <w:p w14:paraId="1760D947" w14:textId="77777777" w:rsidR="00AE2986" w:rsidRPr="00AE2986" w:rsidRDefault="00AE2986">
            <w:pPr>
              <w:rPr>
                <w:rFonts w:asciiTheme="minorHAnsi" w:hAnsiTheme="minorHAnsi"/>
                <w:sz w:val="20"/>
              </w:rPr>
            </w:pPr>
            <w:proofErr w:type="spellStart"/>
            <w:proofErr w:type="gramStart"/>
            <w:r w:rsidRPr="00AE2986">
              <w:rPr>
                <w:rFonts w:asciiTheme="minorHAnsi" w:hAnsiTheme="minorHAnsi"/>
                <w:sz w:val="20"/>
              </w:rPr>
              <w:t>ք.Աբովյան</w:t>
            </w:r>
            <w:proofErr w:type="spellEnd"/>
            <w:proofErr w:type="gramEnd"/>
            <w:r w:rsidRPr="00AE2986">
              <w:rPr>
                <w:rFonts w:asciiTheme="minorHAnsi" w:hAnsiTheme="minorHAnsi"/>
                <w:sz w:val="20"/>
              </w:rPr>
              <w:t xml:space="preserve">, Սարալանջ, </w:t>
            </w:r>
            <w:proofErr w:type="spellStart"/>
            <w:r w:rsidRPr="00AE2986">
              <w:rPr>
                <w:rFonts w:asciiTheme="minorHAnsi" w:hAnsiTheme="minorHAnsi"/>
                <w:sz w:val="20"/>
              </w:rPr>
              <w:t>Ընկերության</w:t>
            </w:r>
            <w:proofErr w:type="spellEnd"/>
            <w:r w:rsidRPr="00AE2986">
              <w:rPr>
                <w:rFonts w:asciiTheme="minorHAnsi" w:hAnsiTheme="minorHAnsi"/>
                <w:sz w:val="20"/>
              </w:rPr>
              <w:t xml:space="preserve"> </w:t>
            </w:r>
            <w:proofErr w:type="spellStart"/>
            <w:r w:rsidRPr="00AE2986">
              <w:rPr>
                <w:rFonts w:asciiTheme="minorHAnsi" w:hAnsiTheme="minorHAnsi"/>
                <w:sz w:val="20"/>
              </w:rPr>
              <w:t>պահեստ</w:t>
            </w:r>
            <w:proofErr w:type="spellEnd"/>
          </w:p>
        </w:tc>
        <w:tc>
          <w:tcPr>
            <w:tcW w:w="497" w:type="dxa"/>
            <w:hideMark/>
          </w:tcPr>
          <w:p w14:paraId="797C47D7" w14:textId="77777777" w:rsidR="00AE2986" w:rsidRPr="00AE2986" w:rsidRDefault="00AE2986">
            <w:pPr>
              <w:rPr>
                <w:rFonts w:asciiTheme="minorHAnsi" w:hAnsiTheme="minorHAnsi"/>
                <w:sz w:val="20"/>
              </w:rPr>
            </w:pPr>
            <w:proofErr w:type="spellStart"/>
            <w:r w:rsidRPr="00AE2986">
              <w:rPr>
                <w:rFonts w:asciiTheme="minorHAnsi" w:hAnsiTheme="minorHAnsi"/>
                <w:sz w:val="20"/>
              </w:rPr>
              <w:t>Մինչև</w:t>
            </w:r>
            <w:proofErr w:type="spellEnd"/>
          </w:p>
        </w:tc>
        <w:tc>
          <w:tcPr>
            <w:tcW w:w="297" w:type="dxa"/>
            <w:hideMark/>
          </w:tcPr>
          <w:p w14:paraId="2FDD0C27" w14:textId="77777777" w:rsidR="00AE2986" w:rsidRPr="00AE2986" w:rsidRDefault="00AE2986" w:rsidP="00AE2986">
            <w:pPr>
              <w:rPr>
                <w:rFonts w:asciiTheme="minorHAnsi" w:hAnsiTheme="minorHAnsi"/>
                <w:sz w:val="20"/>
              </w:rPr>
            </w:pPr>
            <w:r w:rsidRPr="00AE2986">
              <w:rPr>
                <w:rFonts w:asciiTheme="minorHAnsi" w:hAnsiTheme="minorHAnsi"/>
                <w:sz w:val="20"/>
              </w:rPr>
              <w:t>40</w:t>
            </w:r>
          </w:p>
        </w:tc>
        <w:tc>
          <w:tcPr>
            <w:tcW w:w="1200" w:type="dxa"/>
            <w:hideMark/>
          </w:tcPr>
          <w:p w14:paraId="4E27F02F" w14:textId="77777777" w:rsidR="00AE2986" w:rsidRPr="00AE2986" w:rsidRDefault="00AE2986">
            <w:pPr>
              <w:rPr>
                <w:rFonts w:asciiTheme="minorHAnsi" w:hAnsiTheme="minorHAnsi"/>
                <w:sz w:val="20"/>
              </w:rPr>
            </w:pPr>
            <w:r w:rsidRPr="00AE2986">
              <w:rPr>
                <w:rFonts w:asciiTheme="minorHAnsi" w:hAnsiTheme="minorHAnsi"/>
                <w:sz w:val="20"/>
              </w:rPr>
              <w:t xml:space="preserve">2026թ </w:t>
            </w:r>
            <w:proofErr w:type="spellStart"/>
            <w:r w:rsidRPr="00AE2986">
              <w:rPr>
                <w:rFonts w:asciiTheme="minorHAnsi" w:hAnsiTheme="minorHAnsi"/>
                <w:sz w:val="20"/>
              </w:rPr>
              <w:t>ըստ</w:t>
            </w:r>
            <w:proofErr w:type="spellEnd"/>
            <w:r w:rsidRPr="00AE2986">
              <w:rPr>
                <w:rFonts w:asciiTheme="minorHAnsi" w:hAnsiTheme="minorHAnsi"/>
                <w:sz w:val="20"/>
              </w:rPr>
              <w:t xml:space="preserve"> </w:t>
            </w:r>
            <w:proofErr w:type="spellStart"/>
            <w:r w:rsidRPr="00AE2986">
              <w:rPr>
                <w:rFonts w:asciiTheme="minorHAnsi" w:hAnsiTheme="minorHAnsi"/>
                <w:sz w:val="20"/>
              </w:rPr>
              <w:t>պատվիրատուի</w:t>
            </w:r>
            <w:proofErr w:type="spellEnd"/>
            <w:r w:rsidRPr="00AE2986">
              <w:rPr>
                <w:rFonts w:asciiTheme="minorHAnsi" w:hAnsiTheme="minorHAnsi"/>
                <w:sz w:val="20"/>
              </w:rPr>
              <w:t xml:space="preserve"> </w:t>
            </w:r>
            <w:proofErr w:type="spellStart"/>
            <w:r w:rsidRPr="00AE2986">
              <w:rPr>
                <w:rFonts w:asciiTheme="minorHAnsi" w:hAnsiTheme="minorHAnsi"/>
                <w:sz w:val="20"/>
              </w:rPr>
              <w:t>ներկայացրած</w:t>
            </w:r>
            <w:proofErr w:type="spellEnd"/>
            <w:r w:rsidRPr="00AE2986">
              <w:rPr>
                <w:rFonts w:asciiTheme="minorHAnsi" w:hAnsiTheme="minorHAnsi"/>
                <w:sz w:val="20"/>
              </w:rPr>
              <w:t xml:space="preserve"> </w:t>
            </w:r>
            <w:proofErr w:type="spellStart"/>
            <w:r w:rsidRPr="00AE2986">
              <w:rPr>
                <w:rFonts w:asciiTheme="minorHAnsi" w:hAnsiTheme="minorHAnsi"/>
                <w:sz w:val="20"/>
              </w:rPr>
              <w:t>հայտի</w:t>
            </w:r>
            <w:proofErr w:type="spellEnd"/>
          </w:p>
        </w:tc>
      </w:tr>
      <w:tr w:rsidR="00AE2986" w:rsidRPr="00AE2986" w14:paraId="313F1AB0" w14:textId="77777777" w:rsidTr="00AE2986">
        <w:trPr>
          <w:trHeight w:val="300"/>
        </w:trPr>
        <w:tc>
          <w:tcPr>
            <w:tcW w:w="1137" w:type="dxa"/>
            <w:noWrap/>
            <w:hideMark/>
          </w:tcPr>
          <w:p w14:paraId="51A465F6" w14:textId="77777777" w:rsidR="00AE2986" w:rsidRPr="00AE2986" w:rsidRDefault="00AE2986" w:rsidP="00AE2986">
            <w:pPr>
              <w:rPr>
                <w:rFonts w:asciiTheme="minorHAnsi" w:hAnsiTheme="minorHAnsi"/>
                <w:sz w:val="20"/>
              </w:rPr>
            </w:pPr>
            <w:r w:rsidRPr="00AE2986">
              <w:rPr>
                <w:rFonts w:asciiTheme="minorHAnsi" w:hAnsiTheme="minorHAnsi"/>
                <w:sz w:val="20"/>
              </w:rPr>
              <w:t>49</w:t>
            </w:r>
          </w:p>
        </w:tc>
        <w:tc>
          <w:tcPr>
            <w:tcW w:w="1191" w:type="dxa"/>
            <w:hideMark/>
          </w:tcPr>
          <w:p w14:paraId="2AE86104" w14:textId="77777777" w:rsidR="00AE2986" w:rsidRPr="00AE2986" w:rsidRDefault="00AE2986" w:rsidP="00AE2986">
            <w:pPr>
              <w:rPr>
                <w:rFonts w:asciiTheme="minorHAnsi" w:hAnsiTheme="minorHAnsi"/>
                <w:sz w:val="20"/>
              </w:rPr>
            </w:pPr>
            <w:r w:rsidRPr="00AE2986">
              <w:rPr>
                <w:rFonts w:asciiTheme="minorHAnsi" w:hAnsiTheme="minorHAnsi"/>
                <w:sz w:val="20"/>
              </w:rPr>
              <w:t>44521160</w:t>
            </w:r>
          </w:p>
        </w:tc>
        <w:tc>
          <w:tcPr>
            <w:tcW w:w="1031" w:type="dxa"/>
            <w:hideMark/>
          </w:tcPr>
          <w:p w14:paraId="2FDE9758" w14:textId="77777777" w:rsidR="00AE2986" w:rsidRPr="00AE2986" w:rsidRDefault="00AE2986">
            <w:pPr>
              <w:rPr>
                <w:rFonts w:asciiTheme="minorHAnsi" w:hAnsiTheme="minorHAnsi"/>
                <w:sz w:val="20"/>
              </w:rPr>
            </w:pPr>
            <w:proofErr w:type="spellStart"/>
            <w:r w:rsidRPr="00AE2986">
              <w:rPr>
                <w:rFonts w:asciiTheme="minorHAnsi" w:hAnsiTheme="minorHAnsi"/>
                <w:sz w:val="20"/>
              </w:rPr>
              <w:t>Բենզինային</w:t>
            </w:r>
            <w:proofErr w:type="spellEnd"/>
            <w:r w:rsidRPr="00AE2986">
              <w:rPr>
                <w:rFonts w:asciiTheme="minorHAnsi" w:hAnsiTheme="minorHAnsi"/>
                <w:sz w:val="20"/>
              </w:rPr>
              <w:t xml:space="preserve"> </w:t>
            </w:r>
            <w:proofErr w:type="spellStart"/>
            <w:r w:rsidRPr="00AE2986">
              <w:rPr>
                <w:rFonts w:asciiTheme="minorHAnsi" w:hAnsiTheme="minorHAnsi"/>
                <w:sz w:val="20"/>
              </w:rPr>
              <w:t>սղոցի</w:t>
            </w:r>
            <w:proofErr w:type="spellEnd"/>
            <w:r w:rsidRPr="00AE2986">
              <w:rPr>
                <w:rFonts w:asciiTheme="minorHAnsi" w:hAnsiTheme="minorHAnsi"/>
                <w:sz w:val="20"/>
              </w:rPr>
              <w:t xml:space="preserve"> </w:t>
            </w:r>
            <w:proofErr w:type="spellStart"/>
            <w:r w:rsidRPr="00AE2986">
              <w:rPr>
                <w:rFonts w:asciiTheme="minorHAnsi" w:hAnsiTheme="minorHAnsi"/>
                <w:sz w:val="20"/>
              </w:rPr>
              <w:t>շղթա</w:t>
            </w:r>
            <w:proofErr w:type="spellEnd"/>
            <w:r w:rsidRPr="00AE2986">
              <w:rPr>
                <w:rFonts w:asciiTheme="minorHAnsi" w:hAnsiTheme="minorHAnsi"/>
                <w:sz w:val="20"/>
              </w:rPr>
              <w:t xml:space="preserve"> </w:t>
            </w:r>
          </w:p>
        </w:tc>
        <w:tc>
          <w:tcPr>
            <w:tcW w:w="1040" w:type="dxa"/>
            <w:noWrap/>
            <w:hideMark/>
          </w:tcPr>
          <w:p w14:paraId="0960C9FD"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810" w:type="dxa"/>
            <w:hideMark/>
          </w:tcPr>
          <w:p w14:paraId="6131992B" w14:textId="77777777" w:rsidR="00AE2986" w:rsidRPr="00AE2986" w:rsidRDefault="00AE2986">
            <w:pPr>
              <w:rPr>
                <w:rFonts w:asciiTheme="minorHAnsi" w:hAnsiTheme="minorHAnsi"/>
                <w:sz w:val="20"/>
              </w:rPr>
            </w:pPr>
            <w:r w:rsidRPr="00AE2986">
              <w:rPr>
                <w:rFonts w:asciiTheme="minorHAnsi" w:hAnsiTheme="minorHAnsi"/>
                <w:sz w:val="20"/>
              </w:rPr>
              <w:t xml:space="preserve">36 </w:t>
            </w:r>
            <w:proofErr w:type="spellStart"/>
            <w:r w:rsidRPr="00AE2986">
              <w:rPr>
                <w:rFonts w:asciiTheme="minorHAnsi" w:hAnsiTheme="minorHAnsi"/>
                <w:sz w:val="20"/>
              </w:rPr>
              <w:t>ատամ</w:t>
            </w:r>
            <w:proofErr w:type="spellEnd"/>
            <w:r w:rsidRPr="00AE2986">
              <w:rPr>
                <w:rFonts w:asciiTheme="minorHAnsi" w:hAnsiTheme="minorHAnsi"/>
                <w:sz w:val="20"/>
              </w:rPr>
              <w:t xml:space="preserve"> /</w:t>
            </w:r>
            <w:proofErr w:type="spellStart"/>
            <w:r w:rsidRPr="00AE2986">
              <w:rPr>
                <w:rFonts w:asciiTheme="minorHAnsi" w:hAnsiTheme="minorHAnsi"/>
                <w:sz w:val="20"/>
              </w:rPr>
              <w:t>բարձր</w:t>
            </w:r>
            <w:proofErr w:type="spellEnd"/>
            <w:r w:rsidRPr="00AE2986">
              <w:rPr>
                <w:rFonts w:asciiTheme="minorHAnsi" w:hAnsiTheme="minorHAnsi"/>
                <w:sz w:val="20"/>
              </w:rPr>
              <w:t xml:space="preserve"> </w:t>
            </w:r>
            <w:proofErr w:type="spellStart"/>
            <w:r w:rsidRPr="00AE2986">
              <w:rPr>
                <w:rFonts w:asciiTheme="minorHAnsi" w:hAnsiTheme="minorHAnsi"/>
                <w:sz w:val="20"/>
              </w:rPr>
              <w:t>որակի</w:t>
            </w:r>
            <w:proofErr w:type="spellEnd"/>
            <w:r w:rsidRPr="00AE2986">
              <w:rPr>
                <w:rFonts w:asciiTheme="minorHAnsi" w:hAnsiTheme="minorHAnsi"/>
                <w:sz w:val="20"/>
              </w:rPr>
              <w:t>/</w:t>
            </w:r>
          </w:p>
        </w:tc>
        <w:tc>
          <w:tcPr>
            <w:tcW w:w="1369" w:type="dxa"/>
            <w:hideMark/>
          </w:tcPr>
          <w:p w14:paraId="46CDF18B" w14:textId="77777777" w:rsidR="00AE2986" w:rsidRPr="00AE2986" w:rsidRDefault="00AE2986" w:rsidP="00AE2986">
            <w:pPr>
              <w:rPr>
                <w:rFonts w:asciiTheme="minorHAnsi" w:hAnsiTheme="minorHAnsi"/>
                <w:sz w:val="20"/>
              </w:rPr>
            </w:pPr>
            <w:r w:rsidRPr="00AE2986">
              <w:rPr>
                <w:rFonts w:asciiTheme="minorHAnsi" w:hAnsiTheme="minorHAnsi"/>
                <w:sz w:val="20"/>
              </w:rPr>
              <w:t>0,05%</w:t>
            </w:r>
          </w:p>
        </w:tc>
        <w:tc>
          <w:tcPr>
            <w:tcW w:w="692" w:type="dxa"/>
            <w:hideMark/>
          </w:tcPr>
          <w:p w14:paraId="65B8430D" w14:textId="77777777" w:rsidR="00AE2986" w:rsidRPr="00AE2986" w:rsidRDefault="00AE2986">
            <w:pPr>
              <w:rPr>
                <w:rFonts w:asciiTheme="minorHAnsi" w:hAnsiTheme="minorHAnsi"/>
                <w:sz w:val="20"/>
              </w:rPr>
            </w:pPr>
            <w:proofErr w:type="spellStart"/>
            <w:r w:rsidRPr="00AE2986">
              <w:rPr>
                <w:rFonts w:asciiTheme="minorHAnsi" w:hAnsiTheme="minorHAnsi"/>
                <w:sz w:val="20"/>
              </w:rPr>
              <w:t>հատ</w:t>
            </w:r>
            <w:proofErr w:type="spellEnd"/>
          </w:p>
        </w:tc>
        <w:tc>
          <w:tcPr>
            <w:tcW w:w="629" w:type="dxa"/>
            <w:noWrap/>
            <w:hideMark/>
          </w:tcPr>
          <w:p w14:paraId="68F13697" w14:textId="77777777" w:rsidR="00AE2986" w:rsidRPr="00AE2986" w:rsidRDefault="00AE2986" w:rsidP="00AE2986">
            <w:pPr>
              <w:rPr>
                <w:rFonts w:asciiTheme="minorHAnsi" w:hAnsiTheme="minorHAnsi"/>
                <w:sz w:val="20"/>
              </w:rPr>
            </w:pPr>
            <w:r w:rsidRPr="00AE2986">
              <w:rPr>
                <w:rFonts w:asciiTheme="minorHAnsi" w:hAnsiTheme="minorHAnsi"/>
                <w:sz w:val="20"/>
              </w:rPr>
              <w:t>2 000</w:t>
            </w:r>
          </w:p>
        </w:tc>
        <w:tc>
          <w:tcPr>
            <w:tcW w:w="849" w:type="dxa"/>
            <w:noWrap/>
            <w:hideMark/>
          </w:tcPr>
          <w:p w14:paraId="08C83C24" w14:textId="77777777" w:rsidR="00AE2986" w:rsidRPr="00AE2986" w:rsidRDefault="00AE2986" w:rsidP="00AE2986">
            <w:pPr>
              <w:rPr>
                <w:rFonts w:asciiTheme="minorHAnsi" w:hAnsiTheme="minorHAnsi"/>
                <w:b/>
                <w:bCs/>
                <w:sz w:val="20"/>
              </w:rPr>
            </w:pPr>
            <w:r w:rsidRPr="00AE2986">
              <w:rPr>
                <w:rFonts w:asciiTheme="minorHAnsi" w:hAnsiTheme="minorHAnsi"/>
                <w:b/>
                <w:bCs/>
                <w:sz w:val="20"/>
              </w:rPr>
              <w:t>120000</w:t>
            </w:r>
          </w:p>
        </w:tc>
        <w:tc>
          <w:tcPr>
            <w:tcW w:w="716" w:type="dxa"/>
            <w:hideMark/>
          </w:tcPr>
          <w:p w14:paraId="04B7D92B" w14:textId="77777777" w:rsidR="00AE2986" w:rsidRPr="00AE2986" w:rsidRDefault="00AE2986" w:rsidP="00AE2986">
            <w:pPr>
              <w:rPr>
                <w:rFonts w:asciiTheme="minorHAnsi" w:hAnsiTheme="minorHAnsi"/>
                <w:sz w:val="20"/>
              </w:rPr>
            </w:pPr>
            <w:r w:rsidRPr="00AE2986">
              <w:rPr>
                <w:rFonts w:asciiTheme="minorHAnsi" w:hAnsiTheme="minorHAnsi"/>
                <w:sz w:val="20"/>
              </w:rPr>
              <w:t>60</w:t>
            </w:r>
          </w:p>
        </w:tc>
        <w:tc>
          <w:tcPr>
            <w:tcW w:w="1015" w:type="dxa"/>
            <w:hideMark/>
          </w:tcPr>
          <w:p w14:paraId="1C1300EB" w14:textId="77777777" w:rsidR="00AE2986" w:rsidRPr="00AE2986" w:rsidRDefault="00AE2986">
            <w:pPr>
              <w:rPr>
                <w:rFonts w:asciiTheme="minorHAnsi" w:hAnsiTheme="minorHAnsi"/>
                <w:sz w:val="20"/>
              </w:rPr>
            </w:pPr>
            <w:proofErr w:type="spellStart"/>
            <w:proofErr w:type="gramStart"/>
            <w:r w:rsidRPr="00AE2986">
              <w:rPr>
                <w:rFonts w:asciiTheme="minorHAnsi" w:hAnsiTheme="minorHAnsi"/>
                <w:sz w:val="20"/>
              </w:rPr>
              <w:t>ք.Աբովյան</w:t>
            </w:r>
            <w:proofErr w:type="spellEnd"/>
            <w:proofErr w:type="gramEnd"/>
            <w:r w:rsidRPr="00AE2986">
              <w:rPr>
                <w:rFonts w:asciiTheme="minorHAnsi" w:hAnsiTheme="minorHAnsi"/>
                <w:sz w:val="20"/>
              </w:rPr>
              <w:t xml:space="preserve">, Սարալանջ, </w:t>
            </w:r>
            <w:proofErr w:type="spellStart"/>
            <w:r w:rsidRPr="00AE2986">
              <w:rPr>
                <w:rFonts w:asciiTheme="minorHAnsi" w:hAnsiTheme="minorHAnsi"/>
                <w:sz w:val="20"/>
              </w:rPr>
              <w:t>Ընկերության</w:t>
            </w:r>
            <w:proofErr w:type="spellEnd"/>
            <w:r w:rsidRPr="00AE2986">
              <w:rPr>
                <w:rFonts w:asciiTheme="minorHAnsi" w:hAnsiTheme="minorHAnsi"/>
                <w:sz w:val="20"/>
              </w:rPr>
              <w:t xml:space="preserve"> </w:t>
            </w:r>
            <w:proofErr w:type="spellStart"/>
            <w:r w:rsidRPr="00AE2986">
              <w:rPr>
                <w:rFonts w:asciiTheme="minorHAnsi" w:hAnsiTheme="minorHAnsi"/>
                <w:sz w:val="20"/>
              </w:rPr>
              <w:t>պահեստ</w:t>
            </w:r>
            <w:proofErr w:type="spellEnd"/>
          </w:p>
        </w:tc>
        <w:tc>
          <w:tcPr>
            <w:tcW w:w="497" w:type="dxa"/>
            <w:hideMark/>
          </w:tcPr>
          <w:p w14:paraId="2016F6FD" w14:textId="77777777" w:rsidR="00AE2986" w:rsidRPr="00AE2986" w:rsidRDefault="00AE2986">
            <w:pPr>
              <w:rPr>
                <w:rFonts w:asciiTheme="minorHAnsi" w:hAnsiTheme="minorHAnsi"/>
                <w:sz w:val="20"/>
              </w:rPr>
            </w:pPr>
            <w:proofErr w:type="spellStart"/>
            <w:r w:rsidRPr="00AE2986">
              <w:rPr>
                <w:rFonts w:asciiTheme="minorHAnsi" w:hAnsiTheme="minorHAnsi"/>
                <w:sz w:val="20"/>
              </w:rPr>
              <w:t>Մինչև</w:t>
            </w:r>
            <w:proofErr w:type="spellEnd"/>
          </w:p>
        </w:tc>
        <w:tc>
          <w:tcPr>
            <w:tcW w:w="297" w:type="dxa"/>
            <w:hideMark/>
          </w:tcPr>
          <w:p w14:paraId="2C0E038E" w14:textId="77777777" w:rsidR="00AE2986" w:rsidRPr="00AE2986" w:rsidRDefault="00AE2986" w:rsidP="00AE2986">
            <w:pPr>
              <w:rPr>
                <w:rFonts w:asciiTheme="minorHAnsi" w:hAnsiTheme="minorHAnsi"/>
                <w:sz w:val="20"/>
              </w:rPr>
            </w:pPr>
            <w:r w:rsidRPr="00AE2986">
              <w:rPr>
                <w:rFonts w:asciiTheme="minorHAnsi" w:hAnsiTheme="minorHAnsi"/>
                <w:sz w:val="20"/>
              </w:rPr>
              <w:t>60</w:t>
            </w:r>
          </w:p>
        </w:tc>
        <w:tc>
          <w:tcPr>
            <w:tcW w:w="1200" w:type="dxa"/>
            <w:hideMark/>
          </w:tcPr>
          <w:p w14:paraId="30AB288B" w14:textId="77777777" w:rsidR="00AE2986" w:rsidRPr="00AE2986" w:rsidRDefault="00AE2986">
            <w:pPr>
              <w:rPr>
                <w:rFonts w:asciiTheme="minorHAnsi" w:hAnsiTheme="minorHAnsi"/>
                <w:sz w:val="20"/>
              </w:rPr>
            </w:pPr>
            <w:r w:rsidRPr="00AE2986">
              <w:rPr>
                <w:rFonts w:asciiTheme="minorHAnsi" w:hAnsiTheme="minorHAnsi"/>
                <w:sz w:val="20"/>
              </w:rPr>
              <w:t xml:space="preserve">2026թ </w:t>
            </w:r>
            <w:proofErr w:type="spellStart"/>
            <w:r w:rsidRPr="00AE2986">
              <w:rPr>
                <w:rFonts w:asciiTheme="minorHAnsi" w:hAnsiTheme="minorHAnsi"/>
                <w:sz w:val="20"/>
              </w:rPr>
              <w:t>ըստ</w:t>
            </w:r>
            <w:proofErr w:type="spellEnd"/>
            <w:r w:rsidRPr="00AE2986">
              <w:rPr>
                <w:rFonts w:asciiTheme="minorHAnsi" w:hAnsiTheme="minorHAnsi"/>
                <w:sz w:val="20"/>
              </w:rPr>
              <w:t xml:space="preserve"> </w:t>
            </w:r>
            <w:proofErr w:type="spellStart"/>
            <w:r w:rsidRPr="00AE2986">
              <w:rPr>
                <w:rFonts w:asciiTheme="minorHAnsi" w:hAnsiTheme="minorHAnsi"/>
                <w:sz w:val="20"/>
              </w:rPr>
              <w:t>պատվիրատուի</w:t>
            </w:r>
            <w:proofErr w:type="spellEnd"/>
            <w:r w:rsidRPr="00AE2986">
              <w:rPr>
                <w:rFonts w:asciiTheme="minorHAnsi" w:hAnsiTheme="minorHAnsi"/>
                <w:sz w:val="20"/>
              </w:rPr>
              <w:t xml:space="preserve"> </w:t>
            </w:r>
            <w:proofErr w:type="spellStart"/>
            <w:r w:rsidRPr="00AE2986">
              <w:rPr>
                <w:rFonts w:asciiTheme="minorHAnsi" w:hAnsiTheme="minorHAnsi"/>
                <w:sz w:val="20"/>
              </w:rPr>
              <w:t>ներկայացրած</w:t>
            </w:r>
            <w:proofErr w:type="spellEnd"/>
            <w:r w:rsidRPr="00AE2986">
              <w:rPr>
                <w:rFonts w:asciiTheme="minorHAnsi" w:hAnsiTheme="minorHAnsi"/>
                <w:sz w:val="20"/>
              </w:rPr>
              <w:t xml:space="preserve"> </w:t>
            </w:r>
            <w:proofErr w:type="spellStart"/>
            <w:r w:rsidRPr="00AE2986">
              <w:rPr>
                <w:rFonts w:asciiTheme="minorHAnsi" w:hAnsiTheme="minorHAnsi"/>
                <w:sz w:val="20"/>
              </w:rPr>
              <w:t>հայտի</w:t>
            </w:r>
            <w:proofErr w:type="spellEnd"/>
          </w:p>
        </w:tc>
      </w:tr>
      <w:tr w:rsidR="00AE2986" w:rsidRPr="00AE2986" w14:paraId="550B0E5F" w14:textId="77777777" w:rsidTr="00AE2986">
        <w:trPr>
          <w:trHeight w:val="300"/>
        </w:trPr>
        <w:tc>
          <w:tcPr>
            <w:tcW w:w="1137" w:type="dxa"/>
            <w:noWrap/>
            <w:hideMark/>
          </w:tcPr>
          <w:p w14:paraId="5CEFA2A2" w14:textId="77777777" w:rsidR="00AE2986" w:rsidRPr="00AE2986" w:rsidRDefault="00AE2986" w:rsidP="00AE2986">
            <w:pPr>
              <w:rPr>
                <w:rFonts w:asciiTheme="minorHAnsi" w:hAnsiTheme="minorHAnsi"/>
                <w:sz w:val="20"/>
              </w:rPr>
            </w:pPr>
            <w:r w:rsidRPr="00AE2986">
              <w:rPr>
                <w:rFonts w:asciiTheme="minorHAnsi" w:hAnsiTheme="minorHAnsi"/>
                <w:sz w:val="20"/>
              </w:rPr>
              <w:t>50</w:t>
            </w:r>
          </w:p>
        </w:tc>
        <w:tc>
          <w:tcPr>
            <w:tcW w:w="1191" w:type="dxa"/>
            <w:hideMark/>
          </w:tcPr>
          <w:p w14:paraId="703F12BD" w14:textId="77777777" w:rsidR="00AE2986" w:rsidRPr="00AE2986" w:rsidRDefault="00AE2986" w:rsidP="00AE2986">
            <w:pPr>
              <w:rPr>
                <w:rFonts w:asciiTheme="minorHAnsi" w:hAnsiTheme="minorHAnsi"/>
                <w:sz w:val="20"/>
              </w:rPr>
            </w:pPr>
            <w:r w:rsidRPr="00AE2986">
              <w:rPr>
                <w:rFonts w:asciiTheme="minorHAnsi" w:hAnsiTheme="minorHAnsi"/>
                <w:sz w:val="20"/>
              </w:rPr>
              <w:t>44521160</w:t>
            </w:r>
          </w:p>
        </w:tc>
        <w:tc>
          <w:tcPr>
            <w:tcW w:w="1031" w:type="dxa"/>
            <w:hideMark/>
          </w:tcPr>
          <w:p w14:paraId="3EBEE076" w14:textId="77777777" w:rsidR="00AE2986" w:rsidRPr="00AE2986" w:rsidRDefault="00AE2986">
            <w:pPr>
              <w:rPr>
                <w:rFonts w:asciiTheme="minorHAnsi" w:hAnsiTheme="minorHAnsi"/>
                <w:sz w:val="20"/>
              </w:rPr>
            </w:pPr>
            <w:proofErr w:type="spellStart"/>
            <w:r w:rsidRPr="00AE2986">
              <w:rPr>
                <w:rFonts w:asciiTheme="minorHAnsi" w:hAnsiTheme="minorHAnsi"/>
                <w:sz w:val="20"/>
              </w:rPr>
              <w:t>Բենզինային</w:t>
            </w:r>
            <w:proofErr w:type="spellEnd"/>
            <w:r w:rsidRPr="00AE2986">
              <w:rPr>
                <w:rFonts w:asciiTheme="minorHAnsi" w:hAnsiTheme="minorHAnsi"/>
                <w:sz w:val="20"/>
              </w:rPr>
              <w:t xml:space="preserve"> </w:t>
            </w:r>
            <w:proofErr w:type="spellStart"/>
            <w:r w:rsidRPr="00AE2986">
              <w:rPr>
                <w:rFonts w:asciiTheme="minorHAnsi" w:hAnsiTheme="minorHAnsi"/>
                <w:sz w:val="20"/>
              </w:rPr>
              <w:t>սղոցի</w:t>
            </w:r>
            <w:proofErr w:type="spellEnd"/>
            <w:r w:rsidRPr="00AE2986">
              <w:rPr>
                <w:rFonts w:asciiTheme="minorHAnsi" w:hAnsiTheme="minorHAnsi"/>
                <w:sz w:val="20"/>
              </w:rPr>
              <w:t xml:space="preserve"> </w:t>
            </w:r>
            <w:proofErr w:type="spellStart"/>
            <w:r w:rsidRPr="00AE2986">
              <w:rPr>
                <w:rFonts w:asciiTheme="minorHAnsi" w:hAnsiTheme="minorHAnsi"/>
                <w:sz w:val="20"/>
              </w:rPr>
              <w:t>շղթա</w:t>
            </w:r>
            <w:proofErr w:type="spellEnd"/>
            <w:r w:rsidRPr="00AE2986">
              <w:rPr>
                <w:rFonts w:asciiTheme="minorHAnsi" w:hAnsiTheme="minorHAnsi"/>
                <w:sz w:val="20"/>
              </w:rPr>
              <w:t xml:space="preserve"> </w:t>
            </w:r>
          </w:p>
        </w:tc>
        <w:tc>
          <w:tcPr>
            <w:tcW w:w="1040" w:type="dxa"/>
            <w:noWrap/>
            <w:hideMark/>
          </w:tcPr>
          <w:p w14:paraId="3BB5D5D3"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810" w:type="dxa"/>
            <w:hideMark/>
          </w:tcPr>
          <w:p w14:paraId="49D8DA04" w14:textId="77777777" w:rsidR="00AE2986" w:rsidRPr="00AE2986" w:rsidRDefault="00AE2986">
            <w:pPr>
              <w:rPr>
                <w:rFonts w:asciiTheme="minorHAnsi" w:hAnsiTheme="minorHAnsi"/>
                <w:sz w:val="20"/>
              </w:rPr>
            </w:pPr>
            <w:r w:rsidRPr="00AE2986">
              <w:rPr>
                <w:rFonts w:asciiTheme="minorHAnsi" w:hAnsiTheme="minorHAnsi"/>
                <w:sz w:val="20"/>
              </w:rPr>
              <w:t xml:space="preserve">38 </w:t>
            </w:r>
            <w:proofErr w:type="spellStart"/>
            <w:r w:rsidRPr="00AE2986">
              <w:rPr>
                <w:rFonts w:asciiTheme="minorHAnsi" w:hAnsiTheme="minorHAnsi"/>
                <w:sz w:val="20"/>
              </w:rPr>
              <w:t>ատամ</w:t>
            </w:r>
            <w:proofErr w:type="spellEnd"/>
            <w:r w:rsidRPr="00AE2986">
              <w:rPr>
                <w:rFonts w:asciiTheme="minorHAnsi" w:hAnsiTheme="minorHAnsi"/>
                <w:sz w:val="20"/>
              </w:rPr>
              <w:t xml:space="preserve"> /</w:t>
            </w:r>
            <w:proofErr w:type="spellStart"/>
            <w:r w:rsidRPr="00AE2986">
              <w:rPr>
                <w:rFonts w:asciiTheme="minorHAnsi" w:hAnsiTheme="minorHAnsi"/>
                <w:sz w:val="20"/>
              </w:rPr>
              <w:t>բարձր</w:t>
            </w:r>
            <w:proofErr w:type="spellEnd"/>
            <w:r w:rsidRPr="00AE2986">
              <w:rPr>
                <w:rFonts w:asciiTheme="minorHAnsi" w:hAnsiTheme="minorHAnsi"/>
                <w:sz w:val="20"/>
              </w:rPr>
              <w:t xml:space="preserve"> </w:t>
            </w:r>
            <w:proofErr w:type="spellStart"/>
            <w:r w:rsidRPr="00AE2986">
              <w:rPr>
                <w:rFonts w:asciiTheme="minorHAnsi" w:hAnsiTheme="minorHAnsi"/>
                <w:sz w:val="20"/>
              </w:rPr>
              <w:t>որակի</w:t>
            </w:r>
            <w:proofErr w:type="spellEnd"/>
            <w:r w:rsidRPr="00AE2986">
              <w:rPr>
                <w:rFonts w:asciiTheme="minorHAnsi" w:hAnsiTheme="minorHAnsi"/>
                <w:sz w:val="20"/>
              </w:rPr>
              <w:t>/</w:t>
            </w:r>
          </w:p>
        </w:tc>
        <w:tc>
          <w:tcPr>
            <w:tcW w:w="1369" w:type="dxa"/>
            <w:hideMark/>
          </w:tcPr>
          <w:p w14:paraId="1F30A78B" w14:textId="77777777" w:rsidR="00AE2986" w:rsidRPr="00AE2986" w:rsidRDefault="00AE2986" w:rsidP="00AE2986">
            <w:pPr>
              <w:rPr>
                <w:rFonts w:asciiTheme="minorHAnsi" w:hAnsiTheme="minorHAnsi"/>
                <w:sz w:val="20"/>
              </w:rPr>
            </w:pPr>
            <w:r w:rsidRPr="00AE2986">
              <w:rPr>
                <w:rFonts w:asciiTheme="minorHAnsi" w:hAnsiTheme="minorHAnsi"/>
                <w:sz w:val="20"/>
              </w:rPr>
              <w:t>0,05%</w:t>
            </w:r>
          </w:p>
        </w:tc>
        <w:tc>
          <w:tcPr>
            <w:tcW w:w="692" w:type="dxa"/>
            <w:hideMark/>
          </w:tcPr>
          <w:p w14:paraId="28983C0A" w14:textId="77777777" w:rsidR="00AE2986" w:rsidRPr="00AE2986" w:rsidRDefault="00AE2986">
            <w:pPr>
              <w:rPr>
                <w:rFonts w:asciiTheme="minorHAnsi" w:hAnsiTheme="minorHAnsi"/>
                <w:sz w:val="20"/>
              </w:rPr>
            </w:pPr>
            <w:proofErr w:type="spellStart"/>
            <w:r w:rsidRPr="00AE2986">
              <w:rPr>
                <w:rFonts w:asciiTheme="minorHAnsi" w:hAnsiTheme="minorHAnsi"/>
                <w:sz w:val="20"/>
              </w:rPr>
              <w:t>հատ</w:t>
            </w:r>
            <w:proofErr w:type="spellEnd"/>
          </w:p>
        </w:tc>
        <w:tc>
          <w:tcPr>
            <w:tcW w:w="629" w:type="dxa"/>
            <w:noWrap/>
            <w:hideMark/>
          </w:tcPr>
          <w:p w14:paraId="73441C7A" w14:textId="77777777" w:rsidR="00AE2986" w:rsidRPr="00AE2986" w:rsidRDefault="00AE2986" w:rsidP="00AE2986">
            <w:pPr>
              <w:rPr>
                <w:rFonts w:asciiTheme="minorHAnsi" w:hAnsiTheme="minorHAnsi"/>
                <w:sz w:val="20"/>
              </w:rPr>
            </w:pPr>
            <w:r w:rsidRPr="00AE2986">
              <w:rPr>
                <w:rFonts w:asciiTheme="minorHAnsi" w:hAnsiTheme="minorHAnsi"/>
                <w:sz w:val="20"/>
              </w:rPr>
              <w:t>2 300</w:t>
            </w:r>
          </w:p>
        </w:tc>
        <w:tc>
          <w:tcPr>
            <w:tcW w:w="849" w:type="dxa"/>
            <w:noWrap/>
            <w:hideMark/>
          </w:tcPr>
          <w:p w14:paraId="17057427" w14:textId="77777777" w:rsidR="00AE2986" w:rsidRPr="00AE2986" w:rsidRDefault="00AE2986" w:rsidP="00AE2986">
            <w:pPr>
              <w:rPr>
                <w:rFonts w:asciiTheme="minorHAnsi" w:hAnsiTheme="minorHAnsi"/>
                <w:b/>
                <w:bCs/>
                <w:sz w:val="20"/>
              </w:rPr>
            </w:pPr>
            <w:r w:rsidRPr="00AE2986">
              <w:rPr>
                <w:rFonts w:asciiTheme="minorHAnsi" w:hAnsiTheme="minorHAnsi"/>
                <w:b/>
                <w:bCs/>
                <w:sz w:val="20"/>
              </w:rPr>
              <w:t>115000</w:t>
            </w:r>
          </w:p>
        </w:tc>
        <w:tc>
          <w:tcPr>
            <w:tcW w:w="716" w:type="dxa"/>
            <w:hideMark/>
          </w:tcPr>
          <w:p w14:paraId="4745AB26" w14:textId="77777777" w:rsidR="00AE2986" w:rsidRPr="00AE2986" w:rsidRDefault="00AE2986" w:rsidP="00AE2986">
            <w:pPr>
              <w:rPr>
                <w:rFonts w:asciiTheme="minorHAnsi" w:hAnsiTheme="minorHAnsi"/>
                <w:sz w:val="20"/>
              </w:rPr>
            </w:pPr>
            <w:r w:rsidRPr="00AE2986">
              <w:rPr>
                <w:rFonts w:asciiTheme="minorHAnsi" w:hAnsiTheme="minorHAnsi"/>
                <w:sz w:val="20"/>
              </w:rPr>
              <w:t>50</w:t>
            </w:r>
          </w:p>
        </w:tc>
        <w:tc>
          <w:tcPr>
            <w:tcW w:w="1015" w:type="dxa"/>
            <w:hideMark/>
          </w:tcPr>
          <w:p w14:paraId="56C3A65F" w14:textId="77777777" w:rsidR="00AE2986" w:rsidRPr="00AE2986" w:rsidRDefault="00AE2986">
            <w:pPr>
              <w:rPr>
                <w:rFonts w:asciiTheme="minorHAnsi" w:hAnsiTheme="minorHAnsi"/>
                <w:sz w:val="20"/>
              </w:rPr>
            </w:pPr>
            <w:proofErr w:type="spellStart"/>
            <w:proofErr w:type="gramStart"/>
            <w:r w:rsidRPr="00AE2986">
              <w:rPr>
                <w:rFonts w:asciiTheme="minorHAnsi" w:hAnsiTheme="minorHAnsi"/>
                <w:sz w:val="20"/>
              </w:rPr>
              <w:t>ք.Աբովյան</w:t>
            </w:r>
            <w:proofErr w:type="spellEnd"/>
            <w:proofErr w:type="gramEnd"/>
            <w:r w:rsidRPr="00AE2986">
              <w:rPr>
                <w:rFonts w:asciiTheme="minorHAnsi" w:hAnsiTheme="minorHAnsi"/>
                <w:sz w:val="20"/>
              </w:rPr>
              <w:t xml:space="preserve">, Սարալանջ, </w:t>
            </w:r>
            <w:proofErr w:type="spellStart"/>
            <w:r w:rsidRPr="00AE2986">
              <w:rPr>
                <w:rFonts w:asciiTheme="minorHAnsi" w:hAnsiTheme="minorHAnsi"/>
                <w:sz w:val="20"/>
              </w:rPr>
              <w:t>Ընկերության</w:t>
            </w:r>
            <w:proofErr w:type="spellEnd"/>
            <w:r w:rsidRPr="00AE2986">
              <w:rPr>
                <w:rFonts w:asciiTheme="minorHAnsi" w:hAnsiTheme="minorHAnsi"/>
                <w:sz w:val="20"/>
              </w:rPr>
              <w:t xml:space="preserve"> </w:t>
            </w:r>
            <w:proofErr w:type="spellStart"/>
            <w:r w:rsidRPr="00AE2986">
              <w:rPr>
                <w:rFonts w:asciiTheme="minorHAnsi" w:hAnsiTheme="minorHAnsi"/>
                <w:sz w:val="20"/>
              </w:rPr>
              <w:t>պահեստ</w:t>
            </w:r>
            <w:proofErr w:type="spellEnd"/>
          </w:p>
        </w:tc>
        <w:tc>
          <w:tcPr>
            <w:tcW w:w="497" w:type="dxa"/>
            <w:hideMark/>
          </w:tcPr>
          <w:p w14:paraId="2AD274FD" w14:textId="77777777" w:rsidR="00AE2986" w:rsidRPr="00AE2986" w:rsidRDefault="00AE2986">
            <w:pPr>
              <w:rPr>
                <w:rFonts w:asciiTheme="minorHAnsi" w:hAnsiTheme="minorHAnsi"/>
                <w:sz w:val="20"/>
              </w:rPr>
            </w:pPr>
            <w:proofErr w:type="spellStart"/>
            <w:r w:rsidRPr="00AE2986">
              <w:rPr>
                <w:rFonts w:asciiTheme="minorHAnsi" w:hAnsiTheme="minorHAnsi"/>
                <w:sz w:val="20"/>
              </w:rPr>
              <w:t>Մինչև</w:t>
            </w:r>
            <w:proofErr w:type="spellEnd"/>
          </w:p>
        </w:tc>
        <w:tc>
          <w:tcPr>
            <w:tcW w:w="297" w:type="dxa"/>
            <w:hideMark/>
          </w:tcPr>
          <w:p w14:paraId="66DEC5A8" w14:textId="77777777" w:rsidR="00AE2986" w:rsidRPr="00AE2986" w:rsidRDefault="00AE2986" w:rsidP="00AE2986">
            <w:pPr>
              <w:rPr>
                <w:rFonts w:asciiTheme="minorHAnsi" w:hAnsiTheme="minorHAnsi"/>
                <w:sz w:val="20"/>
              </w:rPr>
            </w:pPr>
            <w:r w:rsidRPr="00AE2986">
              <w:rPr>
                <w:rFonts w:asciiTheme="minorHAnsi" w:hAnsiTheme="minorHAnsi"/>
                <w:sz w:val="20"/>
              </w:rPr>
              <w:t>50</w:t>
            </w:r>
          </w:p>
        </w:tc>
        <w:tc>
          <w:tcPr>
            <w:tcW w:w="1200" w:type="dxa"/>
            <w:hideMark/>
          </w:tcPr>
          <w:p w14:paraId="0B519D45" w14:textId="77777777" w:rsidR="00AE2986" w:rsidRPr="00AE2986" w:rsidRDefault="00AE2986">
            <w:pPr>
              <w:rPr>
                <w:rFonts w:asciiTheme="minorHAnsi" w:hAnsiTheme="minorHAnsi"/>
                <w:sz w:val="20"/>
              </w:rPr>
            </w:pPr>
            <w:r w:rsidRPr="00AE2986">
              <w:rPr>
                <w:rFonts w:asciiTheme="minorHAnsi" w:hAnsiTheme="minorHAnsi"/>
                <w:sz w:val="20"/>
              </w:rPr>
              <w:t xml:space="preserve">2026թ </w:t>
            </w:r>
            <w:proofErr w:type="spellStart"/>
            <w:r w:rsidRPr="00AE2986">
              <w:rPr>
                <w:rFonts w:asciiTheme="minorHAnsi" w:hAnsiTheme="minorHAnsi"/>
                <w:sz w:val="20"/>
              </w:rPr>
              <w:t>ըստ</w:t>
            </w:r>
            <w:proofErr w:type="spellEnd"/>
            <w:r w:rsidRPr="00AE2986">
              <w:rPr>
                <w:rFonts w:asciiTheme="minorHAnsi" w:hAnsiTheme="minorHAnsi"/>
                <w:sz w:val="20"/>
              </w:rPr>
              <w:t xml:space="preserve"> </w:t>
            </w:r>
            <w:proofErr w:type="spellStart"/>
            <w:r w:rsidRPr="00AE2986">
              <w:rPr>
                <w:rFonts w:asciiTheme="minorHAnsi" w:hAnsiTheme="minorHAnsi"/>
                <w:sz w:val="20"/>
              </w:rPr>
              <w:t>պատվիրատուի</w:t>
            </w:r>
            <w:proofErr w:type="spellEnd"/>
            <w:r w:rsidRPr="00AE2986">
              <w:rPr>
                <w:rFonts w:asciiTheme="minorHAnsi" w:hAnsiTheme="minorHAnsi"/>
                <w:sz w:val="20"/>
              </w:rPr>
              <w:t xml:space="preserve"> </w:t>
            </w:r>
            <w:proofErr w:type="spellStart"/>
            <w:r w:rsidRPr="00AE2986">
              <w:rPr>
                <w:rFonts w:asciiTheme="minorHAnsi" w:hAnsiTheme="minorHAnsi"/>
                <w:sz w:val="20"/>
              </w:rPr>
              <w:t>ներկայացրած</w:t>
            </w:r>
            <w:proofErr w:type="spellEnd"/>
            <w:r w:rsidRPr="00AE2986">
              <w:rPr>
                <w:rFonts w:asciiTheme="minorHAnsi" w:hAnsiTheme="minorHAnsi"/>
                <w:sz w:val="20"/>
              </w:rPr>
              <w:t xml:space="preserve"> </w:t>
            </w:r>
            <w:proofErr w:type="spellStart"/>
            <w:r w:rsidRPr="00AE2986">
              <w:rPr>
                <w:rFonts w:asciiTheme="minorHAnsi" w:hAnsiTheme="minorHAnsi"/>
                <w:sz w:val="20"/>
              </w:rPr>
              <w:t>հայտի</w:t>
            </w:r>
            <w:proofErr w:type="spellEnd"/>
          </w:p>
        </w:tc>
      </w:tr>
      <w:tr w:rsidR="00AE2986" w:rsidRPr="00AE2986" w14:paraId="1FBA4C25" w14:textId="77777777" w:rsidTr="00AE2986">
        <w:trPr>
          <w:trHeight w:val="300"/>
        </w:trPr>
        <w:tc>
          <w:tcPr>
            <w:tcW w:w="1137" w:type="dxa"/>
            <w:noWrap/>
            <w:hideMark/>
          </w:tcPr>
          <w:p w14:paraId="24333618" w14:textId="77777777" w:rsidR="00AE2986" w:rsidRPr="00AE2986" w:rsidRDefault="00AE2986" w:rsidP="00AE2986">
            <w:pPr>
              <w:rPr>
                <w:rFonts w:asciiTheme="minorHAnsi" w:hAnsiTheme="minorHAnsi"/>
                <w:sz w:val="20"/>
              </w:rPr>
            </w:pPr>
            <w:r w:rsidRPr="00AE2986">
              <w:rPr>
                <w:rFonts w:asciiTheme="minorHAnsi" w:hAnsiTheme="minorHAnsi"/>
                <w:sz w:val="20"/>
              </w:rPr>
              <w:t>53</w:t>
            </w:r>
          </w:p>
        </w:tc>
        <w:tc>
          <w:tcPr>
            <w:tcW w:w="1191" w:type="dxa"/>
            <w:hideMark/>
          </w:tcPr>
          <w:p w14:paraId="5BAEF98E" w14:textId="77777777" w:rsidR="00AE2986" w:rsidRPr="00AE2986" w:rsidRDefault="00AE2986" w:rsidP="00AE2986">
            <w:pPr>
              <w:rPr>
                <w:rFonts w:asciiTheme="minorHAnsi" w:hAnsiTheme="minorHAnsi"/>
                <w:sz w:val="20"/>
              </w:rPr>
            </w:pPr>
            <w:r w:rsidRPr="00AE2986">
              <w:rPr>
                <w:rFonts w:asciiTheme="minorHAnsi" w:hAnsiTheme="minorHAnsi"/>
                <w:sz w:val="20"/>
              </w:rPr>
              <w:t>19641000</w:t>
            </w:r>
          </w:p>
        </w:tc>
        <w:tc>
          <w:tcPr>
            <w:tcW w:w="1031" w:type="dxa"/>
            <w:hideMark/>
          </w:tcPr>
          <w:p w14:paraId="62A89753" w14:textId="77777777" w:rsidR="00AE2986" w:rsidRPr="00AE2986" w:rsidRDefault="00AE2986">
            <w:pPr>
              <w:rPr>
                <w:rFonts w:asciiTheme="minorHAnsi" w:hAnsiTheme="minorHAnsi"/>
                <w:sz w:val="20"/>
              </w:rPr>
            </w:pPr>
            <w:proofErr w:type="spellStart"/>
            <w:r w:rsidRPr="00AE2986">
              <w:rPr>
                <w:rFonts w:asciiTheme="minorHAnsi" w:hAnsiTheme="minorHAnsi"/>
                <w:sz w:val="20"/>
              </w:rPr>
              <w:t>Աղբի</w:t>
            </w:r>
            <w:proofErr w:type="spellEnd"/>
            <w:r w:rsidRPr="00AE2986">
              <w:rPr>
                <w:rFonts w:asciiTheme="minorHAnsi" w:hAnsiTheme="minorHAnsi"/>
                <w:sz w:val="20"/>
              </w:rPr>
              <w:t xml:space="preserve"> </w:t>
            </w:r>
            <w:proofErr w:type="spellStart"/>
            <w:r w:rsidRPr="00AE2986">
              <w:rPr>
                <w:rFonts w:asciiTheme="minorHAnsi" w:hAnsiTheme="minorHAnsi"/>
                <w:sz w:val="20"/>
              </w:rPr>
              <w:t>տոպրակ</w:t>
            </w:r>
            <w:proofErr w:type="spellEnd"/>
          </w:p>
        </w:tc>
        <w:tc>
          <w:tcPr>
            <w:tcW w:w="1040" w:type="dxa"/>
            <w:noWrap/>
            <w:hideMark/>
          </w:tcPr>
          <w:p w14:paraId="78C223B7"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810" w:type="dxa"/>
            <w:hideMark/>
          </w:tcPr>
          <w:p w14:paraId="4AE11825" w14:textId="77777777" w:rsidR="00AE2986" w:rsidRPr="00AE2986" w:rsidRDefault="00AE2986">
            <w:pPr>
              <w:rPr>
                <w:rFonts w:asciiTheme="minorHAnsi" w:hAnsiTheme="minorHAnsi"/>
                <w:sz w:val="20"/>
              </w:rPr>
            </w:pPr>
            <w:r w:rsidRPr="00AE2986">
              <w:rPr>
                <w:rFonts w:asciiTheme="minorHAnsi" w:hAnsiTheme="minorHAnsi"/>
                <w:sz w:val="20"/>
              </w:rPr>
              <w:t xml:space="preserve">90լ, </w:t>
            </w:r>
            <w:proofErr w:type="spellStart"/>
            <w:r w:rsidRPr="00AE2986">
              <w:rPr>
                <w:rFonts w:asciiTheme="minorHAnsi" w:hAnsiTheme="minorHAnsi"/>
                <w:sz w:val="20"/>
              </w:rPr>
              <w:t>սև</w:t>
            </w:r>
            <w:proofErr w:type="spellEnd"/>
            <w:r w:rsidRPr="00AE2986">
              <w:rPr>
                <w:rFonts w:asciiTheme="minorHAnsi" w:hAnsiTheme="minorHAnsi"/>
                <w:sz w:val="20"/>
              </w:rPr>
              <w:t xml:space="preserve"> </w:t>
            </w:r>
            <w:proofErr w:type="spellStart"/>
            <w:r w:rsidRPr="00AE2986">
              <w:rPr>
                <w:rFonts w:asciiTheme="minorHAnsi" w:hAnsiTheme="minorHAnsi"/>
                <w:sz w:val="20"/>
              </w:rPr>
              <w:t>գույնի</w:t>
            </w:r>
            <w:proofErr w:type="spellEnd"/>
            <w:r w:rsidRPr="00AE2986">
              <w:rPr>
                <w:rFonts w:asciiTheme="minorHAnsi" w:hAnsiTheme="minorHAnsi"/>
                <w:sz w:val="20"/>
              </w:rPr>
              <w:t xml:space="preserve"> հաստ.0,5-0,6 </w:t>
            </w:r>
            <w:proofErr w:type="spellStart"/>
            <w:r w:rsidRPr="00AE2986">
              <w:rPr>
                <w:rFonts w:asciiTheme="minorHAnsi" w:hAnsiTheme="minorHAnsi"/>
                <w:sz w:val="20"/>
              </w:rPr>
              <w:t>միկրոն</w:t>
            </w:r>
            <w:proofErr w:type="spellEnd"/>
            <w:r w:rsidRPr="00AE2986">
              <w:rPr>
                <w:rFonts w:asciiTheme="minorHAnsi" w:hAnsiTheme="minorHAnsi"/>
                <w:sz w:val="20"/>
              </w:rPr>
              <w:t xml:space="preserve">, </w:t>
            </w:r>
            <w:proofErr w:type="spellStart"/>
            <w:r w:rsidRPr="00AE2986">
              <w:rPr>
                <w:rFonts w:asciiTheme="minorHAnsi" w:hAnsiTheme="minorHAnsi"/>
                <w:sz w:val="20"/>
              </w:rPr>
              <w:t>չափսը</w:t>
            </w:r>
            <w:proofErr w:type="spellEnd"/>
            <w:r w:rsidRPr="00AE2986">
              <w:rPr>
                <w:rFonts w:asciiTheme="minorHAnsi" w:hAnsiTheme="minorHAnsi"/>
                <w:sz w:val="20"/>
              </w:rPr>
              <w:t xml:space="preserve"> 90x45 </w:t>
            </w:r>
            <w:proofErr w:type="spellStart"/>
            <w:r w:rsidRPr="00AE2986">
              <w:rPr>
                <w:rFonts w:asciiTheme="minorHAnsi" w:hAnsiTheme="minorHAnsi"/>
                <w:sz w:val="20"/>
              </w:rPr>
              <w:t>սմ</w:t>
            </w:r>
            <w:proofErr w:type="spellEnd"/>
          </w:p>
        </w:tc>
        <w:tc>
          <w:tcPr>
            <w:tcW w:w="1369" w:type="dxa"/>
            <w:hideMark/>
          </w:tcPr>
          <w:p w14:paraId="3868163D" w14:textId="77777777" w:rsidR="00AE2986" w:rsidRPr="00AE2986" w:rsidRDefault="00AE2986" w:rsidP="00AE2986">
            <w:pPr>
              <w:rPr>
                <w:rFonts w:asciiTheme="minorHAnsi" w:hAnsiTheme="minorHAnsi"/>
                <w:sz w:val="20"/>
              </w:rPr>
            </w:pPr>
            <w:r w:rsidRPr="00AE2986">
              <w:rPr>
                <w:rFonts w:asciiTheme="minorHAnsi" w:hAnsiTheme="minorHAnsi"/>
                <w:sz w:val="20"/>
              </w:rPr>
              <w:t>0,05%</w:t>
            </w:r>
          </w:p>
        </w:tc>
        <w:tc>
          <w:tcPr>
            <w:tcW w:w="692" w:type="dxa"/>
            <w:hideMark/>
          </w:tcPr>
          <w:p w14:paraId="0C29F0FD" w14:textId="77777777" w:rsidR="00AE2986" w:rsidRPr="00AE2986" w:rsidRDefault="00AE2986">
            <w:pPr>
              <w:rPr>
                <w:rFonts w:asciiTheme="minorHAnsi" w:hAnsiTheme="minorHAnsi"/>
                <w:sz w:val="20"/>
              </w:rPr>
            </w:pPr>
            <w:proofErr w:type="spellStart"/>
            <w:r w:rsidRPr="00AE2986">
              <w:rPr>
                <w:rFonts w:asciiTheme="minorHAnsi" w:hAnsiTheme="minorHAnsi"/>
                <w:sz w:val="20"/>
              </w:rPr>
              <w:t>հատ</w:t>
            </w:r>
            <w:proofErr w:type="spellEnd"/>
          </w:p>
        </w:tc>
        <w:tc>
          <w:tcPr>
            <w:tcW w:w="629" w:type="dxa"/>
            <w:noWrap/>
            <w:hideMark/>
          </w:tcPr>
          <w:p w14:paraId="400ED0AF" w14:textId="77777777" w:rsidR="00AE2986" w:rsidRPr="00AE2986" w:rsidRDefault="00AE2986" w:rsidP="00AE2986">
            <w:pPr>
              <w:rPr>
                <w:rFonts w:asciiTheme="minorHAnsi" w:hAnsiTheme="minorHAnsi"/>
                <w:sz w:val="20"/>
              </w:rPr>
            </w:pPr>
            <w:r w:rsidRPr="00AE2986">
              <w:rPr>
                <w:rFonts w:asciiTheme="minorHAnsi" w:hAnsiTheme="minorHAnsi"/>
                <w:sz w:val="20"/>
              </w:rPr>
              <w:t>29</w:t>
            </w:r>
          </w:p>
        </w:tc>
        <w:tc>
          <w:tcPr>
            <w:tcW w:w="849" w:type="dxa"/>
            <w:noWrap/>
            <w:hideMark/>
          </w:tcPr>
          <w:p w14:paraId="13689AF3" w14:textId="77777777" w:rsidR="00AE2986" w:rsidRPr="00AE2986" w:rsidRDefault="00AE2986" w:rsidP="00AE2986">
            <w:pPr>
              <w:rPr>
                <w:rFonts w:asciiTheme="minorHAnsi" w:hAnsiTheme="minorHAnsi"/>
                <w:b/>
                <w:bCs/>
                <w:sz w:val="20"/>
              </w:rPr>
            </w:pPr>
            <w:r w:rsidRPr="00AE2986">
              <w:rPr>
                <w:rFonts w:asciiTheme="minorHAnsi" w:hAnsiTheme="minorHAnsi"/>
                <w:b/>
                <w:bCs/>
                <w:sz w:val="20"/>
              </w:rPr>
              <w:t>232000</w:t>
            </w:r>
          </w:p>
        </w:tc>
        <w:tc>
          <w:tcPr>
            <w:tcW w:w="716" w:type="dxa"/>
            <w:hideMark/>
          </w:tcPr>
          <w:p w14:paraId="2F0D19CB" w14:textId="77777777" w:rsidR="00AE2986" w:rsidRPr="00AE2986" w:rsidRDefault="00AE2986" w:rsidP="00AE2986">
            <w:pPr>
              <w:rPr>
                <w:rFonts w:asciiTheme="minorHAnsi" w:hAnsiTheme="minorHAnsi"/>
                <w:sz w:val="20"/>
              </w:rPr>
            </w:pPr>
            <w:r w:rsidRPr="00AE2986">
              <w:rPr>
                <w:rFonts w:asciiTheme="minorHAnsi" w:hAnsiTheme="minorHAnsi"/>
                <w:sz w:val="20"/>
              </w:rPr>
              <w:t>8 000</w:t>
            </w:r>
          </w:p>
        </w:tc>
        <w:tc>
          <w:tcPr>
            <w:tcW w:w="1015" w:type="dxa"/>
            <w:hideMark/>
          </w:tcPr>
          <w:p w14:paraId="24A35F75" w14:textId="77777777" w:rsidR="00AE2986" w:rsidRPr="00AE2986" w:rsidRDefault="00AE2986">
            <w:pPr>
              <w:rPr>
                <w:rFonts w:asciiTheme="minorHAnsi" w:hAnsiTheme="minorHAnsi"/>
                <w:sz w:val="20"/>
              </w:rPr>
            </w:pPr>
            <w:proofErr w:type="spellStart"/>
            <w:proofErr w:type="gramStart"/>
            <w:r w:rsidRPr="00AE2986">
              <w:rPr>
                <w:rFonts w:asciiTheme="minorHAnsi" w:hAnsiTheme="minorHAnsi"/>
                <w:sz w:val="20"/>
              </w:rPr>
              <w:t>ք.Աբովյան</w:t>
            </w:r>
            <w:proofErr w:type="spellEnd"/>
            <w:proofErr w:type="gramEnd"/>
            <w:r w:rsidRPr="00AE2986">
              <w:rPr>
                <w:rFonts w:asciiTheme="minorHAnsi" w:hAnsiTheme="minorHAnsi"/>
                <w:sz w:val="20"/>
              </w:rPr>
              <w:t xml:space="preserve">, Սարալանջ, </w:t>
            </w:r>
            <w:proofErr w:type="spellStart"/>
            <w:r w:rsidRPr="00AE2986">
              <w:rPr>
                <w:rFonts w:asciiTheme="minorHAnsi" w:hAnsiTheme="minorHAnsi"/>
                <w:sz w:val="20"/>
              </w:rPr>
              <w:t>Ընկերության</w:t>
            </w:r>
            <w:proofErr w:type="spellEnd"/>
            <w:r w:rsidRPr="00AE2986">
              <w:rPr>
                <w:rFonts w:asciiTheme="minorHAnsi" w:hAnsiTheme="minorHAnsi"/>
                <w:sz w:val="20"/>
              </w:rPr>
              <w:t xml:space="preserve"> </w:t>
            </w:r>
            <w:proofErr w:type="spellStart"/>
            <w:r w:rsidRPr="00AE2986">
              <w:rPr>
                <w:rFonts w:asciiTheme="minorHAnsi" w:hAnsiTheme="minorHAnsi"/>
                <w:sz w:val="20"/>
              </w:rPr>
              <w:t>պահեստ</w:t>
            </w:r>
            <w:proofErr w:type="spellEnd"/>
          </w:p>
        </w:tc>
        <w:tc>
          <w:tcPr>
            <w:tcW w:w="497" w:type="dxa"/>
            <w:hideMark/>
          </w:tcPr>
          <w:p w14:paraId="2A91D5C2" w14:textId="77777777" w:rsidR="00AE2986" w:rsidRPr="00AE2986" w:rsidRDefault="00AE2986">
            <w:pPr>
              <w:rPr>
                <w:rFonts w:asciiTheme="minorHAnsi" w:hAnsiTheme="minorHAnsi"/>
                <w:sz w:val="20"/>
              </w:rPr>
            </w:pPr>
            <w:proofErr w:type="spellStart"/>
            <w:r w:rsidRPr="00AE2986">
              <w:rPr>
                <w:rFonts w:asciiTheme="minorHAnsi" w:hAnsiTheme="minorHAnsi"/>
                <w:sz w:val="20"/>
              </w:rPr>
              <w:t>Մինչև</w:t>
            </w:r>
            <w:proofErr w:type="spellEnd"/>
          </w:p>
        </w:tc>
        <w:tc>
          <w:tcPr>
            <w:tcW w:w="297" w:type="dxa"/>
            <w:hideMark/>
          </w:tcPr>
          <w:p w14:paraId="37C24D8B" w14:textId="77777777" w:rsidR="00AE2986" w:rsidRPr="00AE2986" w:rsidRDefault="00AE2986" w:rsidP="00AE2986">
            <w:pPr>
              <w:rPr>
                <w:rFonts w:asciiTheme="minorHAnsi" w:hAnsiTheme="minorHAnsi"/>
                <w:sz w:val="20"/>
              </w:rPr>
            </w:pPr>
            <w:r w:rsidRPr="00AE2986">
              <w:rPr>
                <w:rFonts w:asciiTheme="minorHAnsi" w:hAnsiTheme="minorHAnsi"/>
                <w:sz w:val="20"/>
              </w:rPr>
              <w:t>8 000</w:t>
            </w:r>
          </w:p>
        </w:tc>
        <w:tc>
          <w:tcPr>
            <w:tcW w:w="1200" w:type="dxa"/>
            <w:hideMark/>
          </w:tcPr>
          <w:p w14:paraId="34258DB6" w14:textId="77777777" w:rsidR="00AE2986" w:rsidRPr="00AE2986" w:rsidRDefault="00AE2986">
            <w:pPr>
              <w:rPr>
                <w:rFonts w:asciiTheme="minorHAnsi" w:hAnsiTheme="minorHAnsi"/>
                <w:sz w:val="20"/>
              </w:rPr>
            </w:pPr>
            <w:r w:rsidRPr="00AE2986">
              <w:rPr>
                <w:rFonts w:asciiTheme="minorHAnsi" w:hAnsiTheme="minorHAnsi"/>
                <w:sz w:val="20"/>
              </w:rPr>
              <w:t xml:space="preserve">2026թ </w:t>
            </w:r>
            <w:proofErr w:type="spellStart"/>
            <w:r w:rsidRPr="00AE2986">
              <w:rPr>
                <w:rFonts w:asciiTheme="minorHAnsi" w:hAnsiTheme="minorHAnsi"/>
                <w:sz w:val="20"/>
              </w:rPr>
              <w:t>ըստ</w:t>
            </w:r>
            <w:proofErr w:type="spellEnd"/>
            <w:r w:rsidRPr="00AE2986">
              <w:rPr>
                <w:rFonts w:asciiTheme="minorHAnsi" w:hAnsiTheme="minorHAnsi"/>
                <w:sz w:val="20"/>
              </w:rPr>
              <w:t xml:space="preserve"> </w:t>
            </w:r>
            <w:proofErr w:type="spellStart"/>
            <w:r w:rsidRPr="00AE2986">
              <w:rPr>
                <w:rFonts w:asciiTheme="minorHAnsi" w:hAnsiTheme="minorHAnsi"/>
                <w:sz w:val="20"/>
              </w:rPr>
              <w:t>պատվիրատուի</w:t>
            </w:r>
            <w:proofErr w:type="spellEnd"/>
            <w:r w:rsidRPr="00AE2986">
              <w:rPr>
                <w:rFonts w:asciiTheme="minorHAnsi" w:hAnsiTheme="minorHAnsi"/>
                <w:sz w:val="20"/>
              </w:rPr>
              <w:t xml:space="preserve"> </w:t>
            </w:r>
            <w:proofErr w:type="spellStart"/>
            <w:r w:rsidRPr="00AE2986">
              <w:rPr>
                <w:rFonts w:asciiTheme="minorHAnsi" w:hAnsiTheme="minorHAnsi"/>
                <w:sz w:val="20"/>
              </w:rPr>
              <w:t>ներկայացրած</w:t>
            </w:r>
            <w:proofErr w:type="spellEnd"/>
            <w:r w:rsidRPr="00AE2986">
              <w:rPr>
                <w:rFonts w:asciiTheme="minorHAnsi" w:hAnsiTheme="minorHAnsi"/>
                <w:sz w:val="20"/>
              </w:rPr>
              <w:t xml:space="preserve"> </w:t>
            </w:r>
            <w:proofErr w:type="spellStart"/>
            <w:r w:rsidRPr="00AE2986">
              <w:rPr>
                <w:rFonts w:asciiTheme="minorHAnsi" w:hAnsiTheme="minorHAnsi"/>
                <w:sz w:val="20"/>
              </w:rPr>
              <w:t>հայտի</w:t>
            </w:r>
            <w:proofErr w:type="spellEnd"/>
          </w:p>
        </w:tc>
      </w:tr>
      <w:tr w:rsidR="00AE2986" w:rsidRPr="00AE2986" w14:paraId="40D6D6A8" w14:textId="77777777" w:rsidTr="00AE2986">
        <w:trPr>
          <w:trHeight w:val="300"/>
        </w:trPr>
        <w:tc>
          <w:tcPr>
            <w:tcW w:w="1137" w:type="dxa"/>
            <w:noWrap/>
            <w:hideMark/>
          </w:tcPr>
          <w:p w14:paraId="4907F6CA"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191" w:type="dxa"/>
            <w:noWrap/>
            <w:hideMark/>
          </w:tcPr>
          <w:p w14:paraId="51938AEF"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031" w:type="dxa"/>
            <w:noWrap/>
            <w:hideMark/>
          </w:tcPr>
          <w:p w14:paraId="2445CDB7"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040" w:type="dxa"/>
            <w:noWrap/>
            <w:hideMark/>
          </w:tcPr>
          <w:p w14:paraId="24F1A59F"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810" w:type="dxa"/>
            <w:noWrap/>
            <w:hideMark/>
          </w:tcPr>
          <w:p w14:paraId="656B8AD1" w14:textId="77777777" w:rsidR="00AE2986" w:rsidRPr="00AE2986" w:rsidRDefault="00AE2986">
            <w:pPr>
              <w:rPr>
                <w:rFonts w:asciiTheme="minorHAnsi" w:hAnsiTheme="minorHAnsi"/>
                <w:sz w:val="20"/>
              </w:rPr>
            </w:pPr>
            <w:r w:rsidRPr="00AE2986">
              <w:rPr>
                <w:rFonts w:asciiTheme="minorHAnsi" w:hAnsiTheme="minorHAnsi"/>
                <w:sz w:val="20"/>
              </w:rPr>
              <w:t>ԸՆԴԱՄԵՆԸ</w:t>
            </w:r>
          </w:p>
        </w:tc>
        <w:tc>
          <w:tcPr>
            <w:tcW w:w="1369" w:type="dxa"/>
            <w:noWrap/>
            <w:hideMark/>
          </w:tcPr>
          <w:p w14:paraId="69B96DC2"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692" w:type="dxa"/>
            <w:noWrap/>
            <w:hideMark/>
          </w:tcPr>
          <w:p w14:paraId="09B492A8"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629" w:type="dxa"/>
            <w:noWrap/>
            <w:hideMark/>
          </w:tcPr>
          <w:p w14:paraId="6F6AEF13"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849" w:type="dxa"/>
            <w:noWrap/>
            <w:hideMark/>
          </w:tcPr>
          <w:p w14:paraId="7462A702" w14:textId="77777777" w:rsidR="00AE2986" w:rsidRPr="00AE2986" w:rsidRDefault="00AE2986" w:rsidP="00AE2986">
            <w:pPr>
              <w:rPr>
                <w:rFonts w:asciiTheme="minorHAnsi" w:hAnsiTheme="minorHAnsi"/>
                <w:b/>
                <w:bCs/>
                <w:sz w:val="20"/>
              </w:rPr>
            </w:pPr>
            <w:r w:rsidRPr="00AE2986">
              <w:rPr>
                <w:rFonts w:asciiTheme="minorHAnsi" w:hAnsiTheme="minorHAnsi"/>
                <w:b/>
                <w:bCs/>
                <w:sz w:val="20"/>
              </w:rPr>
              <w:t>1129298</w:t>
            </w:r>
          </w:p>
        </w:tc>
        <w:tc>
          <w:tcPr>
            <w:tcW w:w="716" w:type="dxa"/>
            <w:noWrap/>
            <w:hideMark/>
          </w:tcPr>
          <w:p w14:paraId="07ADE25A"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1015" w:type="dxa"/>
            <w:noWrap/>
            <w:hideMark/>
          </w:tcPr>
          <w:p w14:paraId="34D15C74"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497" w:type="dxa"/>
            <w:noWrap/>
            <w:hideMark/>
          </w:tcPr>
          <w:p w14:paraId="5ED4AC19" w14:textId="77777777" w:rsidR="00AE2986" w:rsidRPr="00AE2986" w:rsidRDefault="00AE2986">
            <w:pPr>
              <w:rPr>
                <w:rFonts w:asciiTheme="minorHAnsi" w:hAnsiTheme="minorHAnsi"/>
                <w:sz w:val="20"/>
              </w:rPr>
            </w:pPr>
            <w:r w:rsidRPr="00AE2986">
              <w:rPr>
                <w:rFonts w:asciiTheme="minorHAnsi" w:hAnsiTheme="minorHAnsi"/>
                <w:sz w:val="20"/>
              </w:rPr>
              <w:t> </w:t>
            </w:r>
          </w:p>
        </w:tc>
        <w:tc>
          <w:tcPr>
            <w:tcW w:w="297" w:type="dxa"/>
            <w:noWrap/>
            <w:hideMark/>
          </w:tcPr>
          <w:p w14:paraId="1FDB32BF" w14:textId="77777777" w:rsidR="00AE2986" w:rsidRPr="00AE2986" w:rsidRDefault="00AE2986" w:rsidP="00AE2986">
            <w:pPr>
              <w:rPr>
                <w:rFonts w:asciiTheme="minorHAnsi" w:hAnsiTheme="minorHAnsi"/>
                <w:sz w:val="20"/>
              </w:rPr>
            </w:pPr>
            <w:r w:rsidRPr="00AE2986">
              <w:rPr>
                <w:rFonts w:asciiTheme="minorHAnsi" w:hAnsiTheme="minorHAnsi"/>
                <w:sz w:val="20"/>
              </w:rPr>
              <w:t> </w:t>
            </w:r>
          </w:p>
        </w:tc>
        <w:tc>
          <w:tcPr>
            <w:tcW w:w="1200" w:type="dxa"/>
            <w:noWrap/>
            <w:hideMark/>
          </w:tcPr>
          <w:p w14:paraId="37367FEF" w14:textId="77777777" w:rsidR="00AE2986" w:rsidRPr="00AE2986" w:rsidRDefault="00AE2986">
            <w:pPr>
              <w:rPr>
                <w:rFonts w:asciiTheme="minorHAnsi" w:hAnsiTheme="minorHAnsi"/>
                <w:sz w:val="20"/>
              </w:rPr>
            </w:pPr>
            <w:r w:rsidRPr="00AE2986">
              <w:rPr>
                <w:rFonts w:asciiTheme="minorHAnsi" w:hAnsiTheme="minorHAnsi"/>
                <w:sz w:val="20"/>
              </w:rPr>
              <w:t> </w:t>
            </w:r>
          </w:p>
        </w:tc>
      </w:tr>
    </w:tbl>
    <w:p w14:paraId="02C481B7" w14:textId="77777777" w:rsidR="007F0A4A" w:rsidRDefault="007F0A4A" w:rsidP="00EF3662">
      <w:pPr>
        <w:rPr>
          <w:rFonts w:asciiTheme="minorHAnsi" w:hAnsiTheme="minorHAnsi"/>
          <w:sz w:val="20"/>
          <w:lang w:val="hy-AM"/>
        </w:rPr>
      </w:pPr>
    </w:p>
    <w:p w14:paraId="6E3819E8" w14:textId="77777777" w:rsidR="007F0A4A" w:rsidRDefault="007F0A4A" w:rsidP="00EF3662">
      <w:pPr>
        <w:rPr>
          <w:rFonts w:asciiTheme="minorHAnsi" w:hAnsiTheme="minorHAnsi"/>
          <w:sz w:val="20"/>
          <w:lang w:val="hy-AM"/>
        </w:rPr>
      </w:pPr>
    </w:p>
    <w:p w14:paraId="2A57E6BB" w14:textId="77777777" w:rsidR="007F0A4A" w:rsidRDefault="007F0A4A" w:rsidP="00EF3662">
      <w:pPr>
        <w:rPr>
          <w:rFonts w:asciiTheme="minorHAnsi" w:hAnsiTheme="minorHAnsi"/>
          <w:sz w:val="20"/>
          <w:lang w:val="hy-AM"/>
        </w:rPr>
      </w:pPr>
    </w:p>
    <w:p w14:paraId="4EB981A5" w14:textId="77777777" w:rsidR="00AE2986" w:rsidRDefault="00AE2986" w:rsidP="00EF3662">
      <w:pPr>
        <w:rPr>
          <w:rFonts w:asciiTheme="minorHAnsi" w:hAnsiTheme="minorHAnsi"/>
          <w:sz w:val="20"/>
          <w:lang w:val="hy-AM"/>
        </w:rPr>
      </w:pPr>
    </w:p>
    <w:p w14:paraId="23EB5A85" w14:textId="77777777" w:rsidR="00AE2986" w:rsidRDefault="00AE2986" w:rsidP="00EF3662">
      <w:pPr>
        <w:rPr>
          <w:rFonts w:asciiTheme="minorHAnsi" w:hAnsiTheme="minorHAnsi"/>
          <w:sz w:val="20"/>
          <w:lang w:val="hy-AM"/>
        </w:rPr>
      </w:pPr>
    </w:p>
    <w:p w14:paraId="6A0A7A33" w14:textId="77777777" w:rsidR="00AE2986" w:rsidRDefault="00AE2986" w:rsidP="00EF3662">
      <w:pPr>
        <w:rPr>
          <w:rFonts w:asciiTheme="minorHAnsi" w:hAnsiTheme="minorHAnsi"/>
          <w:sz w:val="20"/>
          <w:lang w:val="hy-AM"/>
        </w:rPr>
      </w:pPr>
    </w:p>
    <w:p w14:paraId="036F3696" w14:textId="77777777" w:rsidR="00AE2986" w:rsidRDefault="00AE2986" w:rsidP="00EF3662">
      <w:pPr>
        <w:rPr>
          <w:rFonts w:asciiTheme="minorHAnsi" w:hAnsiTheme="minorHAnsi"/>
          <w:sz w:val="20"/>
          <w:lang w:val="hy-AM"/>
        </w:rPr>
      </w:pPr>
    </w:p>
    <w:p w14:paraId="4907418C" w14:textId="77777777" w:rsidR="00AE2986" w:rsidRDefault="00AE2986" w:rsidP="00EF3662">
      <w:pPr>
        <w:rPr>
          <w:rFonts w:asciiTheme="minorHAnsi" w:hAnsiTheme="minorHAnsi"/>
          <w:sz w:val="20"/>
          <w:lang w:val="hy-AM"/>
        </w:rPr>
      </w:pPr>
    </w:p>
    <w:p w14:paraId="2CD50EFC" w14:textId="77777777" w:rsidR="00AE2986" w:rsidRDefault="00AE2986" w:rsidP="00EF3662">
      <w:pPr>
        <w:rPr>
          <w:rFonts w:asciiTheme="minorHAnsi" w:hAnsiTheme="minorHAnsi"/>
          <w:sz w:val="20"/>
          <w:lang w:val="hy-AM"/>
        </w:rPr>
      </w:pPr>
    </w:p>
    <w:p w14:paraId="6EE0E05A" w14:textId="77777777" w:rsidR="00AE2986" w:rsidRDefault="00AE2986" w:rsidP="00EF3662">
      <w:pPr>
        <w:rPr>
          <w:rFonts w:asciiTheme="minorHAnsi" w:hAnsiTheme="minorHAnsi"/>
          <w:sz w:val="20"/>
          <w:lang w:val="hy-AM"/>
        </w:rPr>
      </w:pPr>
    </w:p>
    <w:p w14:paraId="147428C2" w14:textId="77777777" w:rsidR="00AE2986" w:rsidRDefault="00AE2986" w:rsidP="00EF3662">
      <w:pPr>
        <w:rPr>
          <w:rFonts w:asciiTheme="minorHAnsi" w:hAnsiTheme="minorHAnsi"/>
          <w:sz w:val="20"/>
          <w:lang w:val="hy-AM"/>
        </w:rPr>
      </w:pPr>
    </w:p>
    <w:p w14:paraId="10BCC0DB" w14:textId="77777777" w:rsidR="00AE2986" w:rsidRDefault="00AE2986" w:rsidP="00EF3662">
      <w:pPr>
        <w:rPr>
          <w:rFonts w:asciiTheme="minorHAnsi" w:hAnsiTheme="minorHAnsi"/>
          <w:sz w:val="20"/>
          <w:lang w:val="hy-AM"/>
        </w:rPr>
      </w:pPr>
    </w:p>
    <w:p w14:paraId="79486773" w14:textId="77777777" w:rsidR="00AE2986" w:rsidRDefault="00AE2986" w:rsidP="00EF3662">
      <w:pPr>
        <w:rPr>
          <w:rFonts w:asciiTheme="minorHAnsi" w:hAnsiTheme="minorHAnsi"/>
          <w:sz w:val="20"/>
          <w:lang w:val="hy-AM"/>
        </w:rPr>
      </w:pPr>
    </w:p>
    <w:p w14:paraId="55AECB8C" w14:textId="77777777" w:rsidR="00AE2986" w:rsidRPr="00BD4A63" w:rsidRDefault="00AE2986" w:rsidP="00AE2986">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2</w:t>
      </w:r>
    </w:p>
    <w:p w14:paraId="2DC3A71B" w14:textId="77777777" w:rsidR="00AE2986" w:rsidRPr="00BD4A63" w:rsidRDefault="00AE2986" w:rsidP="00AE2986">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5EE8A34" w14:textId="77777777" w:rsidR="00AE2986" w:rsidRPr="00BD4A63" w:rsidRDefault="00AE2986" w:rsidP="00AE2986">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Pr>
          <w:rFonts w:ascii="Arial LatArm" w:hAnsi="Arial LatArm"/>
          <w:i/>
          <w:sz w:val="18"/>
          <w:lang w:val="hy-AM"/>
        </w:rPr>
        <w:t>26/21</w:t>
      </w:r>
      <w:r>
        <w:rPr>
          <w:rFonts w:asciiTheme="minorHAnsi" w:hAnsiTheme="minorHAnsi"/>
          <w:i/>
          <w:sz w:val="18"/>
          <w:lang w:val="hy-AM"/>
        </w:rPr>
        <w:t xml:space="preserve">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6B38CD19" w14:textId="77777777" w:rsidR="00AE2986" w:rsidRPr="001F25FC" w:rsidRDefault="00AE2986" w:rsidP="00AE2986">
      <w:pPr>
        <w:tabs>
          <w:tab w:val="left" w:pos="9540"/>
        </w:tabs>
        <w:rPr>
          <w:rFonts w:ascii="Arial LatArm" w:hAnsi="Arial LatArm"/>
          <w:sz w:val="20"/>
          <w:lang w:val="hy-AM"/>
        </w:rPr>
      </w:pPr>
    </w:p>
    <w:p w14:paraId="7D211A9C" w14:textId="77777777" w:rsidR="00AE2986" w:rsidRPr="00D86254" w:rsidRDefault="00AE2986" w:rsidP="00AE2986">
      <w:pPr>
        <w:tabs>
          <w:tab w:val="left" w:pos="9540"/>
        </w:tabs>
        <w:rPr>
          <w:rFonts w:ascii="Sylfaen" w:hAnsi="Sylfaen"/>
          <w:sz w:val="20"/>
          <w:lang w:val="es-ES"/>
        </w:rPr>
      </w:pPr>
    </w:p>
    <w:p w14:paraId="7A06CD7A" w14:textId="77777777" w:rsidR="00AE2986" w:rsidRPr="00D86254" w:rsidRDefault="00AE2986" w:rsidP="00AE2986">
      <w:pPr>
        <w:tabs>
          <w:tab w:val="left" w:pos="9540"/>
        </w:tabs>
        <w:rPr>
          <w:rFonts w:ascii="Sylfaen" w:hAnsi="Sylfaen"/>
          <w:sz w:val="20"/>
          <w:lang w:val="es-ES"/>
        </w:rPr>
      </w:pPr>
    </w:p>
    <w:p w14:paraId="7205B66E" w14:textId="77777777" w:rsidR="00AE2986" w:rsidRPr="003F5C39" w:rsidRDefault="00AE2986" w:rsidP="00AE2986">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60349691" w14:textId="77777777" w:rsidR="00AE2986" w:rsidRDefault="00AE2986" w:rsidP="00AE2986">
      <w:pPr>
        <w:jc w:val="center"/>
        <w:rPr>
          <w:rFonts w:ascii="Sylfaen" w:hAnsi="Sylfaen" w:cs="Sylfaen"/>
          <w:sz w:val="18"/>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63BBABA" w14:textId="77777777" w:rsidR="00AE2986" w:rsidRDefault="00AE2986" w:rsidP="00EF3662">
      <w:pPr>
        <w:rPr>
          <w:rFonts w:asciiTheme="minorHAnsi" w:hAnsiTheme="minorHAnsi"/>
          <w:sz w:val="20"/>
          <w:lang w:val="hy-AM"/>
        </w:rPr>
      </w:pPr>
    </w:p>
    <w:p w14:paraId="3C3237D0" w14:textId="77777777" w:rsidR="00AE2986" w:rsidRDefault="00AE2986" w:rsidP="00EF3662">
      <w:pPr>
        <w:rPr>
          <w:rFonts w:asciiTheme="minorHAnsi" w:hAnsiTheme="minorHAnsi"/>
          <w:sz w:val="20"/>
          <w:lang w:val="hy-AM"/>
        </w:rPr>
      </w:pPr>
    </w:p>
    <w:p w14:paraId="630B33A3" w14:textId="77777777" w:rsidR="00AE2986" w:rsidRDefault="00AE2986" w:rsidP="00EF3662">
      <w:pPr>
        <w:rPr>
          <w:rFonts w:asciiTheme="minorHAnsi" w:hAnsiTheme="minorHAnsi"/>
          <w:sz w:val="20"/>
          <w:lang w:val="hy-AM"/>
        </w:rPr>
      </w:pPr>
    </w:p>
    <w:p w14:paraId="1A4D0A72" w14:textId="77777777" w:rsidR="00AE2986" w:rsidRDefault="00AE2986" w:rsidP="00EF3662">
      <w:pPr>
        <w:rPr>
          <w:rFonts w:asciiTheme="minorHAnsi" w:hAnsiTheme="minorHAnsi"/>
          <w:sz w:val="20"/>
          <w:lang w:val="hy-AM"/>
        </w:rPr>
      </w:pPr>
    </w:p>
    <w:p w14:paraId="5CD1C709" w14:textId="77777777" w:rsidR="00AE2986" w:rsidRDefault="00AE2986" w:rsidP="00EF3662">
      <w:pPr>
        <w:rPr>
          <w:rFonts w:asciiTheme="minorHAnsi" w:hAnsiTheme="minorHAnsi"/>
          <w:sz w:val="20"/>
          <w:lang w:val="hy-AM"/>
        </w:rPr>
      </w:pPr>
    </w:p>
    <w:tbl>
      <w:tblPr>
        <w:tblW w:w="11500" w:type="dxa"/>
        <w:tblLook w:val="04A0" w:firstRow="1" w:lastRow="0" w:firstColumn="1" w:lastColumn="0" w:noHBand="0" w:noVBand="1"/>
      </w:tblPr>
      <w:tblGrid>
        <w:gridCol w:w="1323"/>
        <w:gridCol w:w="1377"/>
        <w:gridCol w:w="1237"/>
        <w:gridCol w:w="411"/>
        <w:gridCol w:w="411"/>
        <w:gridCol w:w="626"/>
        <w:gridCol w:w="626"/>
        <w:gridCol w:w="626"/>
        <w:gridCol w:w="626"/>
        <w:gridCol w:w="626"/>
        <w:gridCol w:w="626"/>
        <w:gridCol w:w="626"/>
        <w:gridCol w:w="626"/>
        <w:gridCol w:w="626"/>
        <w:gridCol w:w="626"/>
        <w:gridCol w:w="1000"/>
        <w:gridCol w:w="222"/>
      </w:tblGrid>
      <w:tr w:rsidR="00AE2986" w14:paraId="0F65E131" w14:textId="77777777" w:rsidTr="00AE2986">
        <w:trPr>
          <w:gridAfter w:val="1"/>
          <w:wAfter w:w="36" w:type="dxa"/>
          <w:trHeight w:val="315"/>
        </w:trPr>
        <w:tc>
          <w:tcPr>
            <w:tcW w:w="11464" w:type="dxa"/>
            <w:gridSpan w:val="16"/>
            <w:tcBorders>
              <w:top w:val="single" w:sz="4" w:space="0" w:color="auto"/>
              <w:left w:val="single" w:sz="4" w:space="0" w:color="auto"/>
              <w:bottom w:val="single" w:sz="4" w:space="0" w:color="auto"/>
              <w:right w:val="single" w:sz="4" w:space="0" w:color="auto"/>
            </w:tcBorders>
            <w:vAlign w:val="center"/>
            <w:hideMark/>
          </w:tcPr>
          <w:p w14:paraId="16D89F59" w14:textId="77777777" w:rsidR="00AE2986" w:rsidRDefault="00AE2986">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AE2986" w14:paraId="115BAB32" w14:textId="77777777" w:rsidTr="00AE2986">
        <w:trPr>
          <w:gridAfter w:val="1"/>
          <w:wAfter w:w="36" w:type="dxa"/>
          <w:trHeight w:val="1620"/>
        </w:trPr>
        <w:tc>
          <w:tcPr>
            <w:tcW w:w="1138" w:type="dxa"/>
            <w:vMerge w:val="restart"/>
            <w:tcBorders>
              <w:top w:val="nil"/>
              <w:left w:val="single" w:sz="4" w:space="0" w:color="auto"/>
              <w:bottom w:val="single" w:sz="4" w:space="0" w:color="auto"/>
              <w:right w:val="single" w:sz="4" w:space="0" w:color="auto"/>
            </w:tcBorders>
            <w:vAlign w:val="center"/>
            <w:hideMark/>
          </w:tcPr>
          <w:p w14:paraId="527CCFB2" w14:textId="77777777" w:rsidR="00AE2986" w:rsidRDefault="00AE2986">
            <w:pP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համարը</w:t>
            </w:r>
            <w:proofErr w:type="spellEnd"/>
          </w:p>
        </w:tc>
        <w:tc>
          <w:tcPr>
            <w:tcW w:w="1191" w:type="dxa"/>
            <w:vMerge w:val="restart"/>
            <w:tcBorders>
              <w:top w:val="nil"/>
              <w:left w:val="single" w:sz="4" w:space="0" w:color="auto"/>
              <w:bottom w:val="single" w:sz="4" w:space="0" w:color="auto"/>
              <w:right w:val="single" w:sz="4" w:space="0" w:color="auto"/>
            </w:tcBorders>
            <w:vAlign w:val="center"/>
            <w:hideMark/>
          </w:tcPr>
          <w:p w14:paraId="1938B0AA" w14:textId="77777777" w:rsidR="00AE2986" w:rsidRDefault="00AE2986">
            <w:pP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պլանով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r>
              <w:rPr>
                <w:rFonts w:ascii="Arial" w:hAnsi="Arial" w:cs="Arial"/>
                <w:color w:val="000000"/>
                <w:sz w:val="16"/>
                <w:szCs w:val="16"/>
              </w:rPr>
              <w:t>ԳՄԱ</w:t>
            </w:r>
            <w:r>
              <w:rPr>
                <w:rFonts w:ascii="Arial LatArm" w:hAnsi="Arial LatArm" w:cs="Arial"/>
                <w:color w:val="000000"/>
                <w:sz w:val="16"/>
                <w:szCs w:val="16"/>
              </w:rPr>
              <w:t xml:space="preserve"> </w:t>
            </w:r>
            <w:proofErr w:type="spellStart"/>
            <w:r>
              <w:rPr>
                <w:rFonts w:ascii="Arial" w:hAnsi="Arial" w:cs="Arial"/>
                <w:color w:val="000000"/>
                <w:sz w:val="16"/>
                <w:szCs w:val="16"/>
              </w:rPr>
              <w:t>դասակարգման</w:t>
            </w:r>
            <w:proofErr w:type="spellEnd"/>
            <w:r>
              <w:rPr>
                <w:rFonts w:ascii="Arial LatArm" w:hAnsi="Arial LatArm" w:cs="Arial"/>
                <w:color w:val="000000"/>
                <w:sz w:val="16"/>
                <w:szCs w:val="16"/>
              </w:rPr>
              <w:t xml:space="preserve"> (CPV)</w:t>
            </w:r>
          </w:p>
        </w:tc>
        <w:tc>
          <w:tcPr>
            <w:tcW w:w="1051" w:type="dxa"/>
            <w:vMerge w:val="restart"/>
            <w:tcBorders>
              <w:top w:val="nil"/>
              <w:left w:val="single" w:sz="4" w:space="0" w:color="auto"/>
              <w:bottom w:val="single" w:sz="4" w:space="0" w:color="auto"/>
              <w:right w:val="single" w:sz="4" w:space="0" w:color="auto"/>
            </w:tcBorders>
            <w:vAlign w:val="center"/>
            <w:hideMark/>
          </w:tcPr>
          <w:p w14:paraId="2EDE2ACC" w14:textId="77777777" w:rsidR="00AE2986" w:rsidRDefault="00AE2986">
            <w:pPr>
              <w:rPr>
                <w:rFonts w:ascii="Arial" w:hAnsi="Arial" w:cs="Arial"/>
                <w:color w:val="000000"/>
                <w:sz w:val="16"/>
                <w:szCs w:val="16"/>
              </w:rPr>
            </w:pPr>
            <w:proofErr w:type="spellStart"/>
            <w:r>
              <w:rPr>
                <w:rFonts w:ascii="Arial" w:hAnsi="Arial" w:cs="Arial"/>
                <w:color w:val="000000"/>
                <w:sz w:val="16"/>
                <w:szCs w:val="16"/>
              </w:rPr>
              <w:t>անվանումը</w:t>
            </w:r>
            <w:proofErr w:type="spellEnd"/>
          </w:p>
        </w:tc>
        <w:tc>
          <w:tcPr>
            <w:tcW w:w="8084" w:type="dxa"/>
            <w:gridSpan w:val="13"/>
            <w:tcBorders>
              <w:top w:val="single" w:sz="4" w:space="0" w:color="auto"/>
              <w:left w:val="nil"/>
              <w:bottom w:val="single" w:sz="4" w:space="0" w:color="auto"/>
              <w:right w:val="single" w:sz="4" w:space="0" w:color="auto"/>
            </w:tcBorders>
            <w:vAlign w:val="center"/>
            <w:hideMark/>
          </w:tcPr>
          <w:p w14:paraId="1C1CA110" w14:textId="77777777" w:rsidR="00AE2986" w:rsidRDefault="00AE2986">
            <w:pPr>
              <w:rPr>
                <w:rFonts w:ascii="Arial" w:hAnsi="Arial" w:cs="Arial"/>
                <w:color w:val="000000"/>
                <w:sz w:val="16"/>
                <w:szCs w:val="16"/>
              </w:rPr>
            </w:pPr>
            <w:proofErr w:type="spellStart"/>
            <w:r>
              <w:rPr>
                <w:rFonts w:ascii="Arial" w:hAnsi="Arial" w:cs="Arial"/>
                <w:color w:val="000000"/>
                <w:sz w:val="16"/>
                <w:szCs w:val="16"/>
              </w:rPr>
              <w:t>դիմաց</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վճարումները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նախատեսվում</w:t>
            </w:r>
            <w:proofErr w:type="spellEnd"/>
            <w:r>
              <w:rPr>
                <w:rFonts w:ascii="Arial LatArm" w:hAnsi="Arial LatArm" w:cs="Arial"/>
                <w:color w:val="000000"/>
                <w:sz w:val="16"/>
                <w:szCs w:val="16"/>
              </w:rPr>
              <w:t xml:space="preserve"> </w:t>
            </w:r>
            <w:r>
              <w:rPr>
                <w:rFonts w:ascii="Arial" w:hAnsi="Arial" w:cs="Arial"/>
                <w:color w:val="000000"/>
                <w:sz w:val="16"/>
                <w:szCs w:val="16"/>
              </w:rPr>
              <w:t>է</w:t>
            </w:r>
            <w:r>
              <w:rPr>
                <w:rFonts w:ascii="Arial LatArm" w:hAnsi="Arial LatArm" w:cs="Arial"/>
                <w:color w:val="000000"/>
                <w:sz w:val="16"/>
                <w:szCs w:val="16"/>
              </w:rPr>
              <w:t xml:space="preserve"> </w:t>
            </w:r>
            <w:proofErr w:type="spellStart"/>
            <w:r>
              <w:rPr>
                <w:rFonts w:ascii="Arial" w:hAnsi="Arial" w:cs="Arial"/>
                <w:color w:val="000000"/>
                <w:sz w:val="16"/>
                <w:szCs w:val="16"/>
              </w:rPr>
              <w:t>իրականացնել</w:t>
            </w:r>
            <w:proofErr w:type="spellEnd"/>
            <w:r>
              <w:rPr>
                <w:rFonts w:ascii="Arial LatArm" w:hAnsi="Arial LatArm" w:cs="Arial"/>
                <w:color w:val="000000"/>
                <w:sz w:val="16"/>
                <w:szCs w:val="16"/>
              </w:rPr>
              <w:t xml:space="preserve"> 2026 </w:t>
            </w:r>
            <w:r>
              <w:rPr>
                <w:rFonts w:ascii="Arial" w:hAnsi="Arial" w:cs="Arial"/>
                <w:color w:val="000000"/>
                <w:sz w:val="16"/>
                <w:szCs w:val="16"/>
              </w:rPr>
              <w:t>թ</w:t>
            </w:r>
            <w:r>
              <w:rPr>
                <w:rFonts w:ascii="Arial LatArm" w:hAnsi="Arial LatArm" w:cs="Arial"/>
                <w:color w:val="000000"/>
                <w:sz w:val="16"/>
                <w:szCs w:val="16"/>
              </w:rPr>
              <w:t>-</w:t>
            </w:r>
            <w:proofErr w:type="spellStart"/>
            <w:r>
              <w:rPr>
                <w:rFonts w:ascii="Arial" w:hAnsi="Arial" w:cs="Arial"/>
                <w:color w:val="000000"/>
                <w:sz w:val="16"/>
                <w:szCs w:val="16"/>
              </w:rPr>
              <w:t>ին</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ամիսների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այդ</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թվում</w:t>
            </w:r>
            <w:proofErr w:type="spellEnd"/>
            <w:r>
              <w:rPr>
                <w:rFonts w:ascii="Arial LatArm" w:hAnsi="Arial LatArm" w:cs="Arial"/>
                <w:color w:val="000000"/>
                <w:sz w:val="16"/>
                <w:szCs w:val="16"/>
              </w:rPr>
              <w:t>**</w:t>
            </w:r>
          </w:p>
        </w:tc>
      </w:tr>
      <w:tr w:rsidR="00AE2986" w14:paraId="43B832BB" w14:textId="77777777" w:rsidTr="00AE2986">
        <w:trPr>
          <w:gridAfter w:val="1"/>
          <w:wAfter w:w="36" w:type="dxa"/>
          <w:trHeight w:val="315"/>
        </w:trPr>
        <w:tc>
          <w:tcPr>
            <w:tcW w:w="1138" w:type="dxa"/>
            <w:vMerge/>
            <w:tcBorders>
              <w:top w:val="nil"/>
              <w:left w:val="single" w:sz="4" w:space="0" w:color="auto"/>
              <w:bottom w:val="single" w:sz="4" w:space="0" w:color="auto"/>
              <w:right w:val="single" w:sz="4" w:space="0" w:color="auto"/>
            </w:tcBorders>
            <w:vAlign w:val="center"/>
            <w:hideMark/>
          </w:tcPr>
          <w:p w14:paraId="04C3627A" w14:textId="77777777" w:rsidR="00AE2986" w:rsidRDefault="00AE2986">
            <w:pPr>
              <w:rPr>
                <w:rFonts w:ascii="Arial" w:hAnsi="Arial" w:cs="Arial"/>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hideMark/>
          </w:tcPr>
          <w:p w14:paraId="56A59678" w14:textId="77777777" w:rsidR="00AE2986" w:rsidRDefault="00AE2986">
            <w:pPr>
              <w:rPr>
                <w:rFonts w:ascii="Arial" w:hAnsi="Arial" w:cs="Arial"/>
                <w:color w:val="000000"/>
                <w:sz w:val="16"/>
                <w:szCs w:val="16"/>
              </w:rPr>
            </w:pPr>
          </w:p>
        </w:tc>
        <w:tc>
          <w:tcPr>
            <w:tcW w:w="1051" w:type="dxa"/>
            <w:vMerge/>
            <w:tcBorders>
              <w:top w:val="nil"/>
              <w:left w:val="single" w:sz="4" w:space="0" w:color="auto"/>
              <w:bottom w:val="single" w:sz="4" w:space="0" w:color="auto"/>
              <w:right w:val="single" w:sz="4" w:space="0" w:color="auto"/>
            </w:tcBorders>
            <w:vAlign w:val="center"/>
            <w:hideMark/>
          </w:tcPr>
          <w:p w14:paraId="298A639E" w14:textId="77777777" w:rsidR="00AE2986" w:rsidRDefault="00AE2986">
            <w:pPr>
              <w:rPr>
                <w:rFonts w:ascii="Arial" w:hAnsi="Arial" w:cs="Arial"/>
                <w:color w:val="000000"/>
                <w:sz w:val="16"/>
                <w:szCs w:val="16"/>
              </w:rPr>
            </w:pPr>
          </w:p>
        </w:tc>
        <w:tc>
          <w:tcPr>
            <w:tcW w:w="410" w:type="dxa"/>
            <w:vMerge w:val="restart"/>
            <w:tcBorders>
              <w:top w:val="nil"/>
              <w:left w:val="single" w:sz="4" w:space="0" w:color="auto"/>
              <w:bottom w:val="single" w:sz="4" w:space="0" w:color="auto"/>
              <w:right w:val="single" w:sz="4" w:space="0" w:color="auto"/>
            </w:tcBorders>
            <w:textDirection w:val="btLr"/>
            <w:vAlign w:val="center"/>
            <w:hideMark/>
          </w:tcPr>
          <w:p w14:paraId="3D1C7F10" w14:textId="77777777" w:rsidR="00AE2986" w:rsidRDefault="00AE2986">
            <w:pPr>
              <w:jc w:val="right"/>
              <w:rPr>
                <w:rFonts w:ascii="Arial" w:hAnsi="Arial" w:cs="Arial"/>
                <w:color w:val="000000"/>
                <w:sz w:val="16"/>
                <w:szCs w:val="16"/>
              </w:rPr>
            </w:pPr>
            <w:proofErr w:type="spellStart"/>
            <w:r>
              <w:rPr>
                <w:rFonts w:ascii="Arial" w:hAnsi="Arial" w:cs="Arial"/>
                <w:color w:val="000000"/>
                <w:sz w:val="16"/>
                <w:szCs w:val="16"/>
              </w:rPr>
              <w:t>հունվար</w:t>
            </w:r>
            <w:proofErr w:type="spellEnd"/>
          </w:p>
        </w:tc>
        <w:tc>
          <w:tcPr>
            <w:tcW w:w="410" w:type="dxa"/>
            <w:vMerge w:val="restart"/>
            <w:tcBorders>
              <w:top w:val="nil"/>
              <w:left w:val="single" w:sz="4" w:space="0" w:color="auto"/>
              <w:bottom w:val="single" w:sz="4" w:space="0" w:color="auto"/>
              <w:right w:val="single" w:sz="4" w:space="0" w:color="auto"/>
            </w:tcBorders>
            <w:textDirection w:val="btLr"/>
            <w:vAlign w:val="center"/>
            <w:hideMark/>
          </w:tcPr>
          <w:p w14:paraId="09435A6A" w14:textId="77777777" w:rsidR="00AE2986" w:rsidRDefault="00AE2986">
            <w:pPr>
              <w:jc w:val="right"/>
              <w:rPr>
                <w:rFonts w:ascii="Arial" w:hAnsi="Arial" w:cs="Arial"/>
                <w:color w:val="000000"/>
                <w:sz w:val="16"/>
                <w:szCs w:val="16"/>
              </w:rPr>
            </w:pPr>
            <w:proofErr w:type="spellStart"/>
            <w:r>
              <w:rPr>
                <w:rFonts w:ascii="Arial" w:hAnsi="Arial" w:cs="Arial"/>
                <w:color w:val="000000"/>
                <w:sz w:val="16"/>
                <w:szCs w:val="16"/>
              </w:rPr>
              <w:t>փետրվար</w:t>
            </w:r>
            <w:proofErr w:type="spellEnd"/>
          </w:p>
        </w:tc>
        <w:tc>
          <w:tcPr>
            <w:tcW w:w="645" w:type="dxa"/>
            <w:vMerge w:val="restart"/>
            <w:tcBorders>
              <w:top w:val="nil"/>
              <w:left w:val="single" w:sz="4" w:space="0" w:color="auto"/>
              <w:bottom w:val="single" w:sz="4" w:space="0" w:color="auto"/>
              <w:right w:val="single" w:sz="4" w:space="0" w:color="auto"/>
            </w:tcBorders>
            <w:textDirection w:val="btLr"/>
            <w:vAlign w:val="center"/>
            <w:hideMark/>
          </w:tcPr>
          <w:p w14:paraId="77F04090" w14:textId="77777777" w:rsidR="00AE2986" w:rsidRDefault="00AE2986">
            <w:pPr>
              <w:jc w:val="right"/>
              <w:rPr>
                <w:rFonts w:ascii="Arial" w:hAnsi="Arial" w:cs="Arial"/>
                <w:color w:val="000000"/>
                <w:sz w:val="16"/>
                <w:szCs w:val="16"/>
              </w:rPr>
            </w:pPr>
            <w:proofErr w:type="spellStart"/>
            <w:r>
              <w:rPr>
                <w:rFonts w:ascii="Arial" w:hAnsi="Arial" w:cs="Arial"/>
                <w:color w:val="000000"/>
                <w:sz w:val="16"/>
                <w:szCs w:val="16"/>
              </w:rPr>
              <w:t>մարտ</w:t>
            </w:r>
            <w:proofErr w:type="spellEnd"/>
          </w:p>
        </w:tc>
        <w:tc>
          <w:tcPr>
            <w:tcW w:w="645" w:type="dxa"/>
            <w:vMerge w:val="restart"/>
            <w:tcBorders>
              <w:top w:val="nil"/>
              <w:left w:val="single" w:sz="4" w:space="0" w:color="auto"/>
              <w:bottom w:val="single" w:sz="4" w:space="0" w:color="auto"/>
              <w:right w:val="single" w:sz="4" w:space="0" w:color="auto"/>
            </w:tcBorders>
            <w:textDirection w:val="btLr"/>
            <w:vAlign w:val="center"/>
            <w:hideMark/>
          </w:tcPr>
          <w:p w14:paraId="56E9CD05" w14:textId="77777777" w:rsidR="00AE2986" w:rsidRDefault="00AE2986">
            <w:pPr>
              <w:jc w:val="right"/>
              <w:rPr>
                <w:rFonts w:ascii="Arial" w:hAnsi="Arial" w:cs="Arial"/>
                <w:color w:val="000000"/>
                <w:sz w:val="16"/>
                <w:szCs w:val="16"/>
              </w:rPr>
            </w:pPr>
            <w:proofErr w:type="spellStart"/>
            <w:r>
              <w:rPr>
                <w:rFonts w:ascii="Arial" w:hAnsi="Arial" w:cs="Arial"/>
                <w:color w:val="000000"/>
                <w:sz w:val="16"/>
                <w:szCs w:val="16"/>
              </w:rPr>
              <w:t>ապրիլ</w:t>
            </w:r>
            <w:proofErr w:type="spellEnd"/>
          </w:p>
        </w:tc>
        <w:tc>
          <w:tcPr>
            <w:tcW w:w="645" w:type="dxa"/>
            <w:vMerge w:val="restart"/>
            <w:tcBorders>
              <w:top w:val="nil"/>
              <w:left w:val="single" w:sz="4" w:space="0" w:color="auto"/>
              <w:bottom w:val="single" w:sz="4" w:space="0" w:color="auto"/>
              <w:right w:val="single" w:sz="4" w:space="0" w:color="auto"/>
            </w:tcBorders>
            <w:textDirection w:val="btLr"/>
            <w:vAlign w:val="center"/>
            <w:hideMark/>
          </w:tcPr>
          <w:p w14:paraId="626B2AA1" w14:textId="77777777" w:rsidR="00AE2986" w:rsidRDefault="00AE2986">
            <w:pPr>
              <w:jc w:val="right"/>
              <w:rPr>
                <w:rFonts w:ascii="Arial" w:hAnsi="Arial" w:cs="Arial"/>
                <w:color w:val="000000"/>
                <w:sz w:val="16"/>
                <w:szCs w:val="16"/>
              </w:rPr>
            </w:pPr>
            <w:proofErr w:type="spellStart"/>
            <w:r>
              <w:rPr>
                <w:rFonts w:ascii="Arial" w:hAnsi="Arial" w:cs="Arial"/>
                <w:color w:val="000000"/>
                <w:sz w:val="16"/>
                <w:szCs w:val="16"/>
              </w:rPr>
              <w:t>մայիս</w:t>
            </w:r>
            <w:proofErr w:type="spellEnd"/>
          </w:p>
        </w:tc>
        <w:tc>
          <w:tcPr>
            <w:tcW w:w="645" w:type="dxa"/>
            <w:vMerge w:val="restart"/>
            <w:tcBorders>
              <w:top w:val="nil"/>
              <w:left w:val="single" w:sz="4" w:space="0" w:color="auto"/>
              <w:bottom w:val="single" w:sz="4" w:space="0" w:color="auto"/>
              <w:right w:val="single" w:sz="4" w:space="0" w:color="auto"/>
            </w:tcBorders>
            <w:textDirection w:val="btLr"/>
            <w:vAlign w:val="center"/>
            <w:hideMark/>
          </w:tcPr>
          <w:p w14:paraId="444F5F52" w14:textId="77777777" w:rsidR="00AE2986" w:rsidRDefault="00AE2986">
            <w:pPr>
              <w:jc w:val="right"/>
              <w:rPr>
                <w:rFonts w:ascii="Arial" w:hAnsi="Arial" w:cs="Arial"/>
                <w:color w:val="000000"/>
                <w:sz w:val="16"/>
                <w:szCs w:val="16"/>
              </w:rPr>
            </w:pPr>
            <w:proofErr w:type="spellStart"/>
            <w:r>
              <w:rPr>
                <w:rFonts w:ascii="Arial" w:hAnsi="Arial" w:cs="Arial"/>
                <w:color w:val="000000"/>
                <w:sz w:val="16"/>
                <w:szCs w:val="16"/>
              </w:rPr>
              <w:t>հունիս</w:t>
            </w:r>
            <w:proofErr w:type="spellEnd"/>
          </w:p>
        </w:tc>
        <w:tc>
          <w:tcPr>
            <w:tcW w:w="645" w:type="dxa"/>
            <w:vMerge w:val="restart"/>
            <w:tcBorders>
              <w:top w:val="nil"/>
              <w:left w:val="single" w:sz="4" w:space="0" w:color="auto"/>
              <w:bottom w:val="single" w:sz="4" w:space="0" w:color="auto"/>
              <w:right w:val="single" w:sz="4" w:space="0" w:color="auto"/>
            </w:tcBorders>
            <w:textDirection w:val="btLr"/>
            <w:vAlign w:val="center"/>
            <w:hideMark/>
          </w:tcPr>
          <w:p w14:paraId="340897CB" w14:textId="77777777" w:rsidR="00AE2986" w:rsidRDefault="00AE2986">
            <w:pPr>
              <w:jc w:val="right"/>
              <w:rPr>
                <w:rFonts w:ascii="Arial" w:hAnsi="Arial" w:cs="Arial"/>
                <w:color w:val="000000"/>
                <w:sz w:val="16"/>
                <w:szCs w:val="16"/>
              </w:rPr>
            </w:pPr>
            <w:proofErr w:type="spellStart"/>
            <w:r>
              <w:rPr>
                <w:rFonts w:ascii="Arial" w:hAnsi="Arial" w:cs="Arial"/>
                <w:color w:val="000000"/>
                <w:sz w:val="16"/>
                <w:szCs w:val="16"/>
              </w:rPr>
              <w:t>հուլիս</w:t>
            </w:r>
            <w:proofErr w:type="spellEnd"/>
            <w:r>
              <w:rPr>
                <w:rFonts w:ascii="Arial LatArm" w:hAnsi="Arial LatArm" w:cs="Arial"/>
                <w:color w:val="000000"/>
                <w:sz w:val="16"/>
                <w:szCs w:val="16"/>
              </w:rPr>
              <w:t xml:space="preserve"> </w:t>
            </w:r>
          </w:p>
        </w:tc>
        <w:tc>
          <w:tcPr>
            <w:tcW w:w="645" w:type="dxa"/>
            <w:vMerge w:val="restart"/>
            <w:tcBorders>
              <w:top w:val="nil"/>
              <w:left w:val="single" w:sz="4" w:space="0" w:color="auto"/>
              <w:bottom w:val="single" w:sz="4" w:space="0" w:color="auto"/>
              <w:right w:val="single" w:sz="4" w:space="0" w:color="auto"/>
            </w:tcBorders>
            <w:textDirection w:val="btLr"/>
            <w:vAlign w:val="center"/>
            <w:hideMark/>
          </w:tcPr>
          <w:p w14:paraId="48B419C4" w14:textId="77777777" w:rsidR="00AE2986" w:rsidRDefault="00AE2986">
            <w:pPr>
              <w:jc w:val="right"/>
              <w:rPr>
                <w:rFonts w:ascii="Arial" w:hAnsi="Arial" w:cs="Arial"/>
                <w:color w:val="000000"/>
                <w:sz w:val="16"/>
                <w:szCs w:val="16"/>
              </w:rPr>
            </w:pPr>
            <w:proofErr w:type="spellStart"/>
            <w:r>
              <w:rPr>
                <w:rFonts w:ascii="Arial" w:hAnsi="Arial" w:cs="Arial"/>
                <w:color w:val="000000"/>
                <w:sz w:val="16"/>
                <w:szCs w:val="16"/>
              </w:rPr>
              <w:t>օգոստոս</w:t>
            </w:r>
            <w:proofErr w:type="spellEnd"/>
          </w:p>
        </w:tc>
        <w:tc>
          <w:tcPr>
            <w:tcW w:w="645" w:type="dxa"/>
            <w:vMerge w:val="restart"/>
            <w:tcBorders>
              <w:top w:val="nil"/>
              <w:left w:val="single" w:sz="4" w:space="0" w:color="auto"/>
              <w:bottom w:val="single" w:sz="4" w:space="0" w:color="auto"/>
              <w:right w:val="single" w:sz="4" w:space="0" w:color="auto"/>
            </w:tcBorders>
            <w:textDirection w:val="btLr"/>
            <w:vAlign w:val="center"/>
            <w:hideMark/>
          </w:tcPr>
          <w:p w14:paraId="404D57EF" w14:textId="77777777" w:rsidR="00AE2986" w:rsidRDefault="00AE2986">
            <w:pPr>
              <w:jc w:val="right"/>
              <w:rPr>
                <w:rFonts w:ascii="Arial" w:hAnsi="Arial" w:cs="Arial"/>
                <w:color w:val="000000"/>
                <w:sz w:val="16"/>
                <w:szCs w:val="16"/>
              </w:rPr>
            </w:pPr>
            <w:proofErr w:type="spellStart"/>
            <w:r>
              <w:rPr>
                <w:rFonts w:ascii="Arial" w:hAnsi="Arial" w:cs="Arial"/>
                <w:color w:val="000000"/>
                <w:sz w:val="16"/>
                <w:szCs w:val="16"/>
              </w:rPr>
              <w:t>սեպտեմբեր</w:t>
            </w:r>
            <w:proofErr w:type="spellEnd"/>
            <w:r>
              <w:rPr>
                <w:rFonts w:ascii="Arial LatArm" w:hAnsi="Arial LatArm" w:cs="Arial"/>
                <w:color w:val="000000"/>
                <w:sz w:val="16"/>
                <w:szCs w:val="16"/>
              </w:rPr>
              <w:t xml:space="preserve"> </w:t>
            </w:r>
          </w:p>
        </w:tc>
        <w:tc>
          <w:tcPr>
            <w:tcW w:w="645" w:type="dxa"/>
            <w:vMerge w:val="restart"/>
            <w:tcBorders>
              <w:top w:val="nil"/>
              <w:left w:val="single" w:sz="4" w:space="0" w:color="auto"/>
              <w:bottom w:val="single" w:sz="4" w:space="0" w:color="auto"/>
              <w:right w:val="single" w:sz="4" w:space="0" w:color="auto"/>
            </w:tcBorders>
            <w:textDirection w:val="btLr"/>
            <w:vAlign w:val="center"/>
            <w:hideMark/>
          </w:tcPr>
          <w:p w14:paraId="72333C98" w14:textId="77777777" w:rsidR="00AE2986" w:rsidRDefault="00AE2986">
            <w:pPr>
              <w:jc w:val="right"/>
              <w:rPr>
                <w:rFonts w:ascii="Arial" w:hAnsi="Arial" w:cs="Arial"/>
                <w:color w:val="000000"/>
                <w:sz w:val="16"/>
                <w:szCs w:val="16"/>
              </w:rPr>
            </w:pPr>
            <w:proofErr w:type="spellStart"/>
            <w:r>
              <w:rPr>
                <w:rFonts w:ascii="Arial" w:hAnsi="Arial" w:cs="Arial"/>
                <w:color w:val="000000"/>
                <w:sz w:val="16"/>
                <w:szCs w:val="16"/>
              </w:rPr>
              <w:t>հոկտեմբեր</w:t>
            </w:r>
            <w:proofErr w:type="spellEnd"/>
          </w:p>
        </w:tc>
        <w:tc>
          <w:tcPr>
            <w:tcW w:w="645" w:type="dxa"/>
            <w:vMerge w:val="restart"/>
            <w:tcBorders>
              <w:top w:val="nil"/>
              <w:left w:val="single" w:sz="4" w:space="0" w:color="auto"/>
              <w:bottom w:val="single" w:sz="4" w:space="0" w:color="auto"/>
              <w:right w:val="single" w:sz="4" w:space="0" w:color="auto"/>
            </w:tcBorders>
            <w:textDirection w:val="btLr"/>
            <w:vAlign w:val="center"/>
            <w:hideMark/>
          </w:tcPr>
          <w:p w14:paraId="32A88C14"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 xml:space="preserve"> </w:t>
            </w:r>
            <w:proofErr w:type="spellStart"/>
            <w:r>
              <w:rPr>
                <w:rFonts w:ascii="Arial" w:hAnsi="Arial" w:cs="Arial"/>
                <w:color w:val="000000"/>
                <w:sz w:val="16"/>
                <w:szCs w:val="16"/>
              </w:rPr>
              <w:t>նոյեմբեր</w:t>
            </w:r>
            <w:proofErr w:type="spellEnd"/>
          </w:p>
        </w:tc>
        <w:tc>
          <w:tcPr>
            <w:tcW w:w="645" w:type="dxa"/>
            <w:vMerge w:val="restart"/>
            <w:tcBorders>
              <w:top w:val="nil"/>
              <w:left w:val="single" w:sz="4" w:space="0" w:color="auto"/>
              <w:bottom w:val="single" w:sz="4" w:space="0" w:color="auto"/>
              <w:right w:val="single" w:sz="4" w:space="0" w:color="auto"/>
            </w:tcBorders>
            <w:textDirection w:val="btLr"/>
            <w:vAlign w:val="center"/>
            <w:hideMark/>
          </w:tcPr>
          <w:p w14:paraId="0712B4A9" w14:textId="77777777" w:rsidR="00AE2986" w:rsidRDefault="00AE2986">
            <w:pPr>
              <w:jc w:val="right"/>
              <w:rPr>
                <w:rFonts w:ascii="Arial" w:hAnsi="Arial" w:cs="Arial"/>
                <w:color w:val="000000"/>
                <w:sz w:val="16"/>
                <w:szCs w:val="16"/>
              </w:rPr>
            </w:pPr>
            <w:proofErr w:type="spellStart"/>
            <w:r>
              <w:rPr>
                <w:rFonts w:ascii="Arial" w:hAnsi="Arial" w:cs="Arial"/>
                <w:color w:val="000000"/>
                <w:sz w:val="16"/>
                <w:szCs w:val="16"/>
              </w:rPr>
              <w:t>դեկտեմբեր</w:t>
            </w:r>
            <w:proofErr w:type="spellEnd"/>
          </w:p>
        </w:tc>
        <w:tc>
          <w:tcPr>
            <w:tcW w:w="814" w:type="dxa"/>
            <w:vMerge w:val="restart"/>
            <w:tcBorders>
              <w:top w:val="nil"/>
              <w:left w:val="single" w:sz="4" w:space="0" w:color="auto"/>
              <w:bottom w:val="single" w:sz="4" w:space="0" w:color="auto"/>
              <w:right w:val="single" w:sz="4" w:space="0" w:color="auto"/>
            </w:tcBorders>
            <w:vAlign w:val="center"/>
            <w:hideMark/>
          </w:tcPr>
          <w:p w14:paraId="73A95F41" w14:textId="77777777" w:rsidR="00AE2986" w:rsidRDefault="00AE2986">
            <w:pPr>
              <w:rPr>
                <w:rFonts w:ascii="Arial" w:hAnsi="Arial" w:cs="Arial"/>
                <w:color w:val="000000"/>
                <w:sz w:val="16"/>
                <w:szCs w:val="16"/>
              </w:rPr>
            </w:pPr>
            <w:proofErr w:type="spellStart"/>
            <w:r>
              <w:rPr>
                <w:rFonts w:ascii="Arial" w:hAnsi="Arial" w:cs="Arial"/>
                <w:color w:val="000000"/>
                <w:sz w:val="16"/>
                <w:szCs w:val="16"/>
              </w:rPr>
              <w:t>Ընդամենը</w:t>
            </w:r>
            <w:proofErr w:type="spellEnd"/>
          </w:p>
        </w:tc>
      </w:tr>
      <w:tr w:rsidR="00AE2986" w14:paraId="7BAED029" w14:textId="77777777" w:rsidTr="00AE2986">
        <w:trPr>
          <w:trHeight w:val="1020"/>
        </w:trPr>
        <w:tc>
          <w:tcPr>
            <w:tcW w:w="1138" w:type="dxa"/>
            <w:vMerge/>
            <w:tcBorders>
              <w:top w:val="nil"/>
              <w:left w:val="single" w:sz="4" w:space="0" w:color="auto"/>
              <w:bottom w:val="single" w:sz="4" w:space="0" w:color="auto"/>
              <w:right w:val="single" w:sz="4" w:space="0" w:color="auto"/>
            </w:tcBorders>
            <w:vAlign w:val="center"/>
            <w:hideMark/>
          </w:tcPr>
          <w:p w14:paraId="0C7EFBFD" w14:textId="77777777" w:rsidR="00AE2986" w:rsidRDefault="00AE2986">
            <w:pPr>
              <w:rPr>
                <w:rFonts w:ascii="Arial" w:hAnsi="Arial" w:cs="Arial"/>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hideMark/>
          </w:tcPr>
          <w:p w14:paraId="7E95DA65" w14:textId="77777777" w:rsidR="00AE2986" w:rsidRDefault="00AE2986">
            <w:pPr>
              <w:rPr>
                <w:rFonts w:ascii="Arial" w:hAnsi="Arial" w:cs="Arial"/>
                <w:color w:val="000000"/>
                <w:sz w:val="16"/>
                <w:szCs w:val="16"/>
              </w:rPr>
            </w:pPr>
          </w:p>
        </w:tc>
        <w:tc>
          <w:tcPr>
            <w:tcW w:w="1051" w:type="dxa"/>
            <w:vMerge/>
            <w:tcBorders>
              <w:top w:val="nil"/>
              <w:left w:val="single" w:sz="4" w:space="0" w:color="auto"/>
              <w:bottom w:val="single" w:sz="4" w:space="0" w:color="auto"/>
              <w:right w:val="single" w:sz="4" w:space="0" w:color="auto"/>
            </w:tcBorders>
            <w:vAlign w:val="center"/>
            <w:hideMark/>
          </w:tcPr>
          <w:p w14:paraId="55E84B74" w14:textId="77777777" w:rsidR="00AE2986" w:rsidRDefault="00AE2986">
            <w:pPr>
              <w:rPr>
                <w:rFonts w:ascii="Arial" w:hAnsi="Arial" w:cs="Arial"/>
                <w:color w:val="000000"/>
                <w:sz w:val="16"/>
                <w:szCs w:val="16"/>
              </w:rPr>
            </w:pPr>
          </w:p>
        </w:tc>
        <w:tc>
          <w:tcPr>
            <w:tcW w:w="410" w:type="dxa"/>
            <w:vMerge/>
            <w:tcBorders>
              <w:top w:val="nil"/>
              <w:left w:val="single" w:sz="4" w:space="0" w:color="auto"/>
              <w:bottom w:val="single" w:sz="4" w:space="0" w:color="auto"/>
              <w:right w:val="single" w:sz="4" w:space="0" w:color="auto"/>
            </w:tcBorders>
            <w:vAlign w:val="center"/>
            <w:hideMark/>
          </w:tcPr>
          <w:p w14:paraId="4BA3773C" w14:textId="77777777" w:rsidR="00AE2986" w:rsidRDefault="00AE2986">
            <w:pPr>
              <w:rPr>
                <w:rFonts w:ascii="Arial" w:hAnsi="Arial" w:cs="Arial"/>
                <w:color w:val="000000"/>
                <w:sz w:val="16"/>
                <w:szCs w:val="16"/>
              </w:rPr>
            </w:pPr>
          </w:p>
        </w:tc>
        <w:tc>
          <w:tcPr>
            <w:tcW w:w="410" w:type="dxa"/>
            <w:vMerge/>
            <w:tcBorders>
              <w:top w:val="nil"/>
              <w:left w:val="single" w:sz="4" w:space="0" w:color="auto"/>
              <w:bottom w:val="single" w:sz="4" w:space="0" w:color="auto"/>
              <w:right w:val="single" w:sz="4" w:space="0" w:color="auto"/>
            </w:tcBorders>
            <w:vAlign w:val="center"/>
            <w:hideMark/>
          </w:tcPr>
          <w:p w14:paraId="59220752" w14:textId="77777777" w:rsidR="00AE2986" w:rsidRDefault="00AE2986">
            <w:pPr>
              <w:rPr>
                <w:rFonts w:ascii="Arial" w:hAnsi="Arial" w:cs="Arial"/>
                <w:color w:val="000000"/>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14:paraId="097FBC6B" w14:textId="77777777" w:rsidR="00AE2986" w:rsidRDefault="00AE2986">
            <w:pPr>
              <w:rPr>
                <w:rFonts w:ascii="Arial" w:hAnsi="Arial" w:cs="Arial"/>
                <w:color w:val="000000"/>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14:paraId="046C105E" w14:textId="77777777" w:rsidR="00AE2986" w:rsidRDefault="00AE2986">
            <w:pPr>
              <w:rPr>
                <w:rFonts w:ascii="Arial" w:hAnsi="Arial" w:cs="Arial"/>
                <w:color w:val="000000"/>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14:paraId="40BCA22B" w14:textId="77777777" w:rsidR="00AE2986" w:rsidRDefault="00AE2986">
            <w:pPr>
              <w:rPr>
                <w:rFonts w:ascii="Arial" w:hAnsi="Arial" w:cs="Arial"/>
                <w:color w:val="000000"/>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14:paraId="1FA6120E" w14:textId="77777777" w:rsidR="00AE2986" w:rsidRDefault="00AE2986">
            <w:pPr>
              <w:rPr>
                <w:rFonts w:ascii="Arial" w:hAnsi="Arial" w:cs="Arial"/>
                <w:color w:val="000000"/>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14:paraId="410F7309" w14:textId="77777777" w:rsidR="00AE2986" w:rsidRDefault="00AE2986">
            <w:pPr>
              <w:rPr>
                <w:rFonts w:ascii="Arial" w:hAnsi="Arial" w:cs="Arial"/>
                <w:color w:val="000000"/>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14:paraId="08BCF2D8" w14:textId="77777777" w:rsidR="00AE2986" w:rsidRDefault="00AE2986">
            <w:pPr>
              <w:rPr>
                <w:rFonts w:ascii="Arial" w:hAnsi="Arial" w:cs="Arial"/>
                <w:color w:val="000000"/>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14:paraId="53BD0263" w14:textId="77777777" w:rsidR="00AE2986" w:rsidRDefault="00AE2986">
            <w:pPr>
              <w:rPr>
                <w:rFonts w:ascii="Arial" w:hAnsi="Arial" w:cs="Arial"/>
                <w:color w:val="000000"/>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14:paraId="15117978" w14:textId="77777777" w:rsidR="00AE2986" w:rsidRDefault="00AE2986">
            <w:pPr>
              <w:rPr>
                <w:rFonts w:ascii="Arial" w:hAnsi="Arial" w:cs="Arial"/>
                <w:color w:val="000000"/>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14:paraId="5A6D9A7A" w14:textId="77777777" w:rsidR="00AE2986" w:rsidRDefault="00AE2986">
            <w:pPr>
              <w:rPr>
                <w:rFonts w:ascii="Arial LatArm" w:hAnsi="Arial LatArm" w:cs="Calibri"/>
                <w:color w:val="000000"/>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14:paraId="39CC28C4" w14:textId="77777777" w:rsidR="00AE2986" w:rsidRDefault="00AE2986">
            <w:pPr>
              <w:rPr>
                <w:rFonts w:ascii="Arial" w:hAnsi="Arial" w:cs="Arial"/>
                <w:color w:val="000000"/>
                <w:sz w:val="16"/>
                <w:szCs w:val="16"/>
              </w:rPr>
            </w:pPr>
          </w:p>
        </w:tc>
        <w:tc>
          <w:tcPr>
            <w:tcW w:w="814" w:type="dxa"/>
            <w:vMerge/>
            <w:tcBorders>
              <w:top w:val="nil"/>
              <w:left w:val="single" w:sz="4" w:space="0" w:color="auto"/>
              <w:bottom w:val="single" w:sz="4" w:space="0" w:color="auto"/>
              <w:right w:val="single" w:sz="4" w:space="0" w:color="auto"/>
            </w:tcBorders>
            <w:vAlign w:val="center"/>
            <w:hideMark/>
          </w:tcPr>
          <w:p w14:paraId="6844B700" w14:textId="77777777" w:rsidR="00AE2986" w:rsidRDefault="00AE2986">
            <w:pPr>
              <w:rPr>
                <w:rFonts w:ascii="Arial" w:hAnsi="Arial" w:cs="Arial"/>
                <w:color w:val="000000"/>
                <w:sz w:val="16"/>
                <w:szCs w:val="16"/>
              </w:rPr>
            </w:pPr>
          </w:p>
        </w:tc>
        <w:tc>
          <w:tcPr>
            <w:tcW w:w="36" w:type="dxa"/>
            <w:tcBorders>
              <w:top w:val="nil"/>
              <w:left w:val="nil"/>
              <w:bottom w:val="nil"/>
              <w:right w:val="nil"/>
            </w:tcBorders>
            <w:noWrap/>
            <w:vAlign w:val="bottom"/>
            <w:hideMark/>
          </w:tcPr>
          <w:p w14:paraId="2F2D6600" w14:textId="77777777" w:rsidR="00AE2986" w:rsidRDefault="00AE2986">
            <w:pPr>
              <w:rPr>
                <w:rFonts w:ascii="Arial" w:hAnsi="Arial" w:cs="Arial"/>
                <w:color w:val="000000"/>
                <w:sz w:val="16"/>
                <w:szCs w:val="16"/>
              </w:rPr>
            </w:pPr>
          </w:p>
        </w:tc>
      </w:tr>
      <w:tr w:rsidR="00AE2986" w14:paraId="540BC36D" w14:textId="77777777" w:rsidTr="00AE2986">
        <w:trPr>
          <w:trHeight w:val="300"/>
        </w:trPr>
        <w:tc>
          <w:tcPr>
            <w:tcW w:w="1138" w:type="dxa"/>
            <w:tcBorders>
              <w:top w:val="nil"/>
              <w:left w:val="single" w:sz="4" w:space="0" w:color="auto"/>
              <w:bottom w:val="single" w:sz="4" w:space="0" w:color="auto"/>
              <w:right w:val="single" w:sz="4" w:space="0" w:color="auto"/>
            </w:tcBorders>
            <w:vAlign w:val="center"/>
            <w:hideMark/>
          </w:tcPr>
          <w:p w14:paraId="7C749DA4"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w:t>
            </w:r>
          </w:p>
        </w:tc>
        <w:tc>
          <w:tcPr>
            <w:tcW w:w="1191" w:type="dxa"/>
            <w:tcBorders>
              <w:top w:val="nil"/>
              <w:left w:val="nil"/>
              <w:bottom w:val="single" w:sz="4" w:space="0" w:color="auto"/>
              <w:right w:val="single" w:sz="4" w:space="0" w:color="auto"/>
            </w:tcBorders>
            <w:vAlign w:val="center"/>
            <w:hideMark/>
          </w:tcPr>
          <w:p w14:paraId="20D09A63"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44921200</w:t>
            </w:r>
          </w:p>
        </w:tc>
        <w:tc>
          <w:tcPr>
            <w:tcW w:w="1051" w:type="dxa"/>
            <w:tcBorders>
              <w:top w:val="nil"/>
              <w:left w:val="nil"/>
              <w:bottom w:val="single" w:sz="4" w:space="0" w:color="auto"/>
              <w:right w:val="single" w:sz="4" w:space="0" w:color="auto"/>
            </w:tcBorders>
            <w:vAlign w:val="center"/>
            <w:hideMark/>
          </w:tcPr>
          <w:p w14:paraId="7DBF7A8A" w14:textId="77777777" w:rsidR="00AE2986" w:rsidRDefault="00AE2986">
            <w:pPr>
              <w:jc w:val="right"/>
              <w:rPr>
                <w:rFonts w:ascii="Arial LatArm" w:hAnsi="Arial LatArm" w:cs="Calibri"/>
                <w:color w:val="000000"/>
                <w:sz w:val="16"/>
                <w:szCs w:val="16"/>
              </w:rPr>
            </w:pPr>
            <w:proofErr w:type="spellStart"/>
            <w:r>
              <w:rPr>
                <w:rFonts w:ascii="Sylfaen" w:hAnsi="Sylfaen" w:cs="Sylfaen"/>
                <w:color w:val="000000"/>
                <w:sz w:val="16"/>
                <w:szCs w:val="16"/>
              </w:rPr>
              <w:t>կիր</w:t>
            </w:r>
            <w:proofErr w:type="spellEnd"/>
            <w:r>
              <w:rPr>
                <w:rFonts w:ascii="Arial LatArm" w:hAnsi="Arial LatArm" w:cs="Calibri"/>
                <w:color w:val="000000"/>
                <w:sz w:val="16"/>
                <w:szCs w:val="16"/>
              </w:rPr>
              <w:t xml:space="preserve">  </w:t>
            </w:r>
          </w:p>
        </w:tc>
        <w:tc>
          <w:tcPr>
            <w:tcW w:w="410" w:type="dxa"/>
            <w:tcBorders>
              <w:top w:val="nil"/>
              <w:left w:val="nil"/>
              <w:bottom w:val="single" w:sz="4" w:space="0" w:color="auto"/>
              <w:right w:val="single" w:sz="4" w:space="0" w:color="auto"/>
            </w:tcBorders>
            <w:vAlign w:val="center"/>
            <w:hideMark/>
          </w:tcPr>
          <w:p w14:paraId="35CCF147"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0" w:type="dxa"/>
            <w:tcBorders>
              <w:top w:val="nil"/>
              <w:left w:val="nil"/>
              <w:bottom w:val="single" w:sz="4" w:space="0" w:color="auto"/>
              <w:right w:val="single" w:sz="4" w:space="0" w:color="auto"/>
            </w:tcBorders>
            <w:vAlign w:val="center"/>
            <w:hideMark/>
          </w:tcPr>
          <w:p w14:paraId="1250EF10"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45EFEA1E"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1FF5484F"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1FE3B626"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DCF9329"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1F4D976A"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EB6795F"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395B36BC"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B4FA2A2"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391F26F9"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B26FDB0"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21DF43F9"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D3F64D4" w14:textId="77777777" w:rsidR="00AE2986" w:rsidRDefault="00AE2986">
            <w:pPr>
              <w:rPr>
                <w:sz w:val="20"/>
                <w:szCs w:val="20"/>
              </w:rPr>
            </w:pPr>
          </w:p>
        </w:tc>
      </w:tr>
      <w:tr w:rsidR="00AE2986" w14:paraId="47235579" w14:textId="77777777" w:rsidTr="00AE2986">
        <w:trPr>
          <w:trHeight w:val="300"/>
        </w:trPr>
        <w:tc>
          <w:tcPr>
            <w:tcW w:w="1138" w:type="dxa"/>
            <w:tcBorders>
              <w:top w:val="nil"/>
              <w:left w:val="single" w:sz="4" w:space="0" w:color="auto"/>
              <w:bottom w:val="single" w:sz="4" w:space="0" w:color="auto"/>
              <w:right w:val="single" w:sz="4" w:space="0" w:color="auto"/>
            </w:tcBorders>
            <w:vAlign w:val="center"/>
            <w:hideMark/>
          </w:tcPr>
          <w:p w14:paraId="6254FF18"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2</w:t>
            </w:r>
          </w:p>
        </w:tc>
        <w:tc>
          <w:tcPr>
            <w:tcW w:w="1191" w:type="dxa"/>
            <w:tcBorders>
              <w:top w:val="nil"/>
              <w:left w:val="nil"/>
              <w:bottom w:val="single" w:sz="4" w:space="0" w:color="auto"/>
              <w:right w:val="single" w:sz="4" w:space="0" w:color="auto"/>
            </w:tcBorders>
            <w:vAlign w:val="center"/>
            <w:hideMark/>
          </w:tcPr>
          <w:p w14:paraId="71CB1508"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44511200</w:t>
            </w:r>
          </w:p>
        </w:tc>
        <w:tc>
          <w:tcPr>
            <w:tcW w:w="1051" w:type="dxa"/>
            <w:tcBorders>
              <w:top w:val="nil"/>
              <w:left w:val="nil"/>
              <w:bottom w:val="single" w:sz="4" w:space="0" w:color="auto"/>
              <w:right w:val="single" w:sz="4" w:space="0" w:color="auto"/>
            </w:tcBorders>
            <w:vAlign w:val="center"/>
            <w:hideMark/>
          </w:tcPr>
          <w:p w14:paraId="16F2C187" w14:textId="77777777" w:rsidR="00AE2986" w:rsidRDefault="00AE2986">
            <w:pPr>
              <w:jc w:val="right"/>
              <w:rPr>
                <w:rFonts w:ascii="Arial LatArm" w:hAnsi="Arial LatArm" w:cs="Calibri"/>
                <w:color w:val="000000"/>
                <w:sz w:val="16"/>
                <w:szCs w:val="16"/>
              </w:rPr>
            </w:pPr>
            <w:proofErr w:type="spellStart"/>
            <w:r>
              <w:rPr>
                <w:rFonts w:ascii="Sylfaen" w:hAnsi="Sylfaen" w:cs="Sylfaen"/>
                <w:color w:val="000000"/>
                <w:sz w:val="16"/>
                <w:szCs w:val="16"/>
              </w:rPr>
              <w:t>սղոց</w:t>
            </w:r>
            <w:proofErr w:type="spellEnd"/>
          </w:p>
        </w:tc>
        <w:tc>
          <w:tcPr>
            <w:tcW w:w="410" w:type="dxa"/>
            <w:tcBorders>
              <w:top w:val="nil"/>
              <w:left w:val="nil"/>
              <w:bottom w:val="single" w:sz="4" w:space="0" w:color="auto"/>
              <w:right w:val="single" w:sz="4" w:space="0" w:color="auto"/>
            </w:tcBorders>
            <w:vAlign w:val="center"/>
            <w:hideMark/>
          </w:tcPr>
          <w:p w14:paraId="79F727FD"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0" w:type="dxa"/>
            <w:tcBorders>
              <w:top w:val="nil"/>
              <w:left w:val="nil"/>
              <w:bottom w:val="single" w:sz="4" w:space="0" w:color="auto"/>
              <w:right w:val="single" w:sz="4" w:space="0" w:color="auto"/>
            </w:tcBorders>
            <w:vAlign w:val="center"/>
            <w:hideMark/>
          </w:tcPr>
          <w:p w14:paraId="19C60DD9"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5E0DF7E6"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58EC29FD"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713BD47"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4B513BFC"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067721AB"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23535EE9"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506CD68D"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A6FCB1E"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2DD02D51"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26675A2A"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65FAB9A6"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5EB0FE94" w14:textId="77777777" w:rsidR="00AE2986" w:rsidRDefault="00AE2986">
            <w:pPr>
              <w:rPr>
                <w:sz w:val="20"/>
                <w:szCs w:val="20"/>
              </w:rPr>
            </w:pPr>
          </w:p>
        </w:tc>
      </w:tr>
      <w:tr w:rsidR="00AE2986" w14:paraId="515B27CA" w14:textId="77777777" w:rsidTr="00AE2986">
        <w:trPr>
          <w:trHeight w:val="630"/>
        </w:trPr>
        <w:tc>
          <w:tcPr>
            <w:tcW w:w="1138" w:type="dxa"/>
            <w:tcBorders>
              <w:top w:val="nil"/>
              <w:left w:val="single" w:sz="4" w:space="0" w:color="auto"/>
              <w:bottom w:val="single" w:sz="4" w:space="0" w:color="auto"/>
              <w:right w:val="single" w:sz="4" w:space="0" w:color="auto"/>
            </w:tcBorders>
            <w:vAlign w:val="center"/>
            <w:hideMark/>
          </w:tcPr>
          <w:p w14:paraId="3192D767"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3</w:t>
            </w:r>
          </w:p>
        </w:tc>
        <w:tc>
          <w:tcPr>
            <w:tcW w:w="1191" w:type="dxa"/>
            <w:tcBorders>
              <w:top w:val="nil"/>
              <w:left w:val="nil"/>
              <w:bottom w:val="single" w:sz="4" w:space="0" w:color="auto"/>
              <w:right w:val="single" w:sz="4" w:space="0" w:color="auto"/>
            </w:tcBorders>
            <w:vAlign w:val="center"/>
            <w:hideMark/>
          </w:tcPr>
          <w:p w14:paraId="695E5917"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39295200</w:t>
            </w:r>
          </w:p>
        </w:tc>
        <w:tc>
          <w:tcPr>
            <w:tcW w:w="1051" w:type="dxa"/>
            <w:tcBorders>
              <w:top w:val="nil"/>
              <w:left w:val="nil"/>
              <w:bottom w:val="single" w:sz="4" w:space="0" w:color="auto"/>
              <w:right w:val="single" w:sz="4" w:space="0" w:color="auto"/>
            </w:tcBorders>
            <w:vAlign w:val="center"/>
            <w:hideMark/>
          </w:tcPr>
          <w:p w14:paraId="638CBCEB" w14:textId="77777777" w:rsidR="00AE2986" w:rsidRDefault="00AE2986">
            <w:pPr>
              <w:jc w:val="right"/>
              <w:rPr>
                <w:rFonts w:ascii="Arial LatArm" w:hAnsi="Arial LatArm" w:cs="Calibri"/>
                <w:color w:val="000000"/>
                <w:sz w:val="16"/>
                <w:szCs w:val="16"/>
              </w:rPr>
            </w:pPr>
            <w:proofErr w:type="spellStart"/>
            <w:r>
              <w:rPr>
                <w:rFonts w:ascii="Sylfaen" w:hAnsi="Sylfaen" w:cs="Sylfaen"/>
                <w:color w:val="000000"/>
                <w:sz w:val="16"/>
                <w:szCs w:val="16"/>
              </w:rPr>
              <w:t>Անձրևանոց</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գլխարկով</w:t>
            </w:r>
            <w:proofErr w:type="spellEnd"/>
          </w:p>
        </w:tc>
        <w:tc>
          <w:tcPr>
            <w:tcW w:w="410" w:type="dxa"/>
            <w:tcBorders>
              <w:top w:val="nil"/>
              <w:left w:val="nil"/>
              <w:bottom w:val="single" w:sz="4" w:space="0" w:color="auto"/>
              <w:right w:val="single" w:sz="4" w:space="0" w:color="auto"/>
            </w:tcBorders>
            <w:vAlign w:val="center"/>
            <w:hideMark/>
          </w:tcPr>
          <w:p w14:paraId="29385CFD"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0" w:type="dxa"/>
            <w:tcBorders>
              <w:top w:val="nil"/>
              <w:left w:val="nil"/>
              <w:bottom w:val="single" w:sz="4" w:space="0" w:color="auto"/>
              <w:right w:val="single" w:sz="4" w:space="0" w:color="auto"/>
            </w:tcBorders>
            <w:vAlign w:val="center"/>
            <w:hideMark/>
          </w:tcPr>
          <w:p w14:paraId="725412AD"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1E5D5C9A"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EB64D31"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32BC5B6B"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F0BF335"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087E2235"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69F2F8BC"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293D27F4"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2A328572"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6F363D07"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0ED034D9"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648833AF"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5833AC05" w14:textId="77777777" w:rsidR="00AE2986" w:rsidRDefault="00AE2986">
            <w:pPr>
              <w:rPr>
                <w:sz w:val="20"/>
                <w:szCs w:val="20"/>
              </w:rPr>
            </w:pPr>
          </w:p>
        </w:tc>
      </w:tr>
      <w:tr w:rsidR="00AE2986" w14:paraId="6C959A83" w14:textId="77777777" w:rsidTr="00AE2986">
        <w:trPr>
          <w:trHeight w:val="630"/>
        </w:trPr>
        <w:tc>
          <w:tcPr>
            <w:tcW w:w="1138" w:type="dxa"/>
            <w:tcBorders>
              <w:top w:val="nil"/>
              <w:left w:val="single" w:sz="4" w:space="0" w:color="auto"/>
              <w:bottom w:val="single" w:sz="4" w:space="0" w:color="auto"/>
              <w:right w:val="single" w:sz="4" w:space="0" w:color="auto"/>
            </w:tcBorders>
            <w:vAlign w:val="center"/>
            <w:hideMark/>
          </w:tcPr>
          <w:p w14:paraId="31124068"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4</w:t>
            </w:r>
          </w:p>
        </w:tc>
        <w:tc>
          <w:tcPr>
            <w:tcW w:w="1191" w:type="dxa"/>
            <w:tcBorders>
              <w:top w:val="nil"/>
              <w:left w:val="nil"/>
              <w:bottom w:val="single" w:sz="4" w:space="0" w:color="auto"/>
              <w:right w:val="single" w:sz="4" w:space="0" w:color="auto"/>
            </w:tcBorders>
            <w:vAlign w:val="center"/>
            <w:hideMark/>
          </w:tcPr>
          <w:p w14:paraId="243DAF53"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44511170</w:t>
            </w:r>
          </w:p>
        </w:tc>
        <w:tc>
          <w:tcPr>
            <w:tcW w:w="1051" w:type="dxa"/>
            <w:tcBorders>
              <w:top w:val="nil"/>
              <w:left w:val="nil"/>
              <w:bottom w:val="single" w:sz="4" w:space="0" w:color="auto"/>
              <w:right w:val="single" w:sz="4" w:space="0" w:color="auto"/>
            </w:tcBorders>
            <w:vAlign w:val="center"/>
            <w:hideMark/>
          </w:tcPr>
          <w:p w14:paraId="6D7BB8F3" w14:textId="77777777" w:rsidR="00AE2986" w:rsidRDefault="00AE2986">
            <w:pPr>
              <w:jc w:val="right"/>
              <w:rPr>
                <w:rFonts w:ascii="Arial LatArm" w:hAnsi="Arial LatArm" w:cs="Calibri"/>
                <w:color w:val="000000"/>
                <w:sz w:val="16"/>
                <w:szCs w:val="16"/>
              </w:rPr>
            </w:pPr>
            <w:proofErr w:type="spellStart"/>
            <w:r>
              <w:rPr>
                <w:rFonts w:ascii="Sylfaen" w:hAnsi="Sylfaen" w:cs="Sylfaen"/>
                <w:color w:val="000000"/>
                <w:sz w:val="16"/>
                <w:szCs w:val="16"/>
              </w:rPr>
              <w:t>Փոցխ</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մետաղական</w:t>
            </w:r>
            <w:proofErr w:type="spellEnd"/>
          </w:p>
        </w:tc>
        <w:tc>
          <w:tcPr>
            <w:tcW w:w="410" w:type="dxa"/>
            <w:tcBorders>
              <w:top w:val="nil"/>
              <w:left w:val="nil"/>
              <w:bottom w:val="single" w:sz="4" w:space="0" w:color="auto"/>
              <w:right w:val="single" w:sz="4" w:space="0" w:color="auto"/>
            </w:tcBorders>
            <w:vAlign w:val="center"/>
            <w:hideMark/>
          </w:tcPr>
          <w:p w14:paraId="3E732C27"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0" w:type="dxa"/>
            <w:tcBorders>
              <w:top w:val="nil"/>
              <w:left w:val="nil"/>
              <w:bottom w:val="single" w:sz="4" w:space="0" w:color="auto"/>
              <w:right w:val="single" w:sz="4" w:space="0" w:color="auto"/>
            </w:tcBorders>
            <w:vAlign w:val="center"/>
            <w:hideMark/>
          </w:tcPr>
          <w:p w14:paraId="6371A0F8"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19392AE7"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412FAD78"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5D1EAE5B"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D13CA1F"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B3E0B22"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163E0B91"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654E8906"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10EB92BC"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3868EAD3"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2C0560CB"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655F11CD"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B3ADF4F" w14:textId="77777777" w:rsidR="00AE2986" w:rsidRDefault="00AE2986">
            <w:pPr>
              <w:rPr>
                <w:sz w:val="20"/>
                <w:szCs w:val="20"/>
              </w:rPr>
            </w:pPr>
          </w:p>
        </w:tc>
      </w:tr>
      <w:tr w:rsidR="00AE2986" w14:paraId="6D2E2151" w14:textId="77777777" w:rsidTr="00AE2986">
        <w:trPr>
          <w:trHeight w:val="630"/>
        </w:trPr>
        <w:tc>
          <w:tcPr>
            <w:tcW w:w="1138" w:type="dxa"/>
            <w:tcBorders>
              <w:top w:val="nil"/>
              <w:left w:val="single" w:sz="4" w:space="0" w:color="auto"/>
              <w:bottom w:val="single" w:sz="4" w:space="0" w:color="auto"/>
              <w:right w:val="single" w:sz="4" w:space="0" w:color="auto"/>
            </w:tcBorders>
            <w:vAlign w:val="center"/>
            <w:hideMark/>
          </w:tcPr>
          <w:p w14:paraId="42557200"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5</w:t>
            </w:r>
          </w:p>
        </w:tc>
        <w:tc>
          <w:tcPr>
            <w:tcW w:w="1191" w:type="dxa"/>
            <w:tcBorders>
              <w:top w:val="nil"/>
              <w:left w:val="nil"/>
              <w:bottom w:val="single" w:sz="4" w:space="0" w:color="auto"/>
              <w:right w:val="single" w:sz="4" w:space="0" w:color="auto"/>
            </w:tcBorders>
            <w:vAlign w:val="center"/>
            <w:hideMark/>
          </w:tcPr>
          <w:p w14:paraId="63033EBE"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44511170</w:t>
            </w:r>
          </w:p>
        </w:tc>
        <w:tc>
          <w:tcPr>
            <w:tcW w:w="1051" w:type="dxa"/>
            <w:tcBorders>
              <w:top w:val="nil"/>
              <w:left w:val="nil"/>
              <w:bottom w:val="single" w:sz="4" w:space="0" w:color="auto"/>
              <w:right w:val="single" w:sz="4" w:space="0" w:color="auto"/>
            </w:tcBorders>
            <w:vAlign w:val="center"/>
            <w:hideMark/>
          </w:tcPr>
          <w:p w14:paraId="0E8AE993" w14:textId="77777777" w:rsidR="00AE2986" w:rsidRDefault="00AE2986">
            <w:pPr>
              <w:jc w:val="right"/>
              <w:rPr>
                <w:rFonts w:ascii="Arial LatArm" w:hAnsi="Arial LatArm" w:cs="Calibri"/>
                <w:color w:val="000000"/>
                <w:sz w:val="16"/>
                <w:szCs w:val="16"/>
              </w:rPr>
            </w:pPr>
            <w:proofErr w:type="spellStart"/>
            <w:r>
              <w:rPr>
                <w:rFonts w:ascii="Sylfaen" w:hAnsi="Sylfaen" w:cs="Sylfaen"/>
                <w:color w:val="000000"/>
                <w:sz w:val="16"/>
                <w:szCs w:val="16"/>
              </w:rPr>
              <w:t>Փոցխ</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պլաստմասյա</w:t>
            </w:r>
            <w:proofErr w:type="spellEnd"/>
          </w:p>
        </w:tc>
        <w:tc>
          <w:tcPr>
            <w:tcW w:w="410" w:type="dxa"/>
            <w:tcBorders>
              <w:top w:val="nil"/>
              <w:left w:val="nil"/>
              <w:bottom w:val="single" w:sz="4" w:space="0" w:color="auto"/>
              <w:right w:val="single" w:sz="4" w:space="0" w:color="auto"/>
            </w:tcBorders>
            <w:vAlign w:val="center"/>
            <w:hideMark/>
          </w:tcPr>
          <w:p w14:paraId="022F6B1F"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0" w:type="dxa"/>
            <w:tcBorders>
              <w:top w:val="nil"/>
              <w:left w:val="nil"/>
              <w:bottom w:val="single" w:sz="4" w:space="0" w:color="auto"/>
              <w:right w:val="single" w:sz="4" w:space="0" w:color="auto"/>
            </w:tcBorders>
            <w:vAlign w:val="center"/>
            <w:hideMark/>
          </w:tcPr>
          <w:p w14:paraId="702D3902"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11F0FD24"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652BF869"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62E5C609"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23EB24B5"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0EEBFAA4"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0DFB129D"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405CAE0"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1D44FC45"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A8EB782"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5022EB44"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66A85F0D"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64535D46" w14:textId="77777777" w:rsidR="00AE2986" w:rsidRDefault="00AE2986">
            <w:pPr>
              <w:rPr>
                <w:sz w:val="20"/>
                <w:szCs w:val="20"/>
              </w:rPr>
            </w:pPr>
          </w:p>
        </w:tc>
      </w:tr>
      <w:tr w:rsidR="00AE2986" w14:paraId="14BF65CA" w14:textId="77777777" w:rsidTr="00AE2986">
        <w:trPr>
          <w:trHeight w:val="630"/>
        </w:trPr>
        <w:tc>
          <w:tcPr>
            <w:tcW w:w="1138" w:type="dxa"/>
            <w:tcBorders>
              <w:top w:val="nil"/>
              <w:left w:val="single" w:sz="4" w:space="0" w:color="auto"/>
              <w:bottom w:val="single" w:sz="4" w:space="0" w:color="auto"/>
              <w:right w:val="single" w:sz="4" w:space="0" w:color="auto"/>
            </w:tcBorders>
            <w:vAlign w:val="center"/>
            <w:hideMark/>
          </w:tcPr>
          <w:p w14:paraId="1DC106EE"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6</w:t>
            </w:r>
          </w:p>
        </w:tc>
        <w:tc>
          <w:tcPr>
            <w:tcW w:w="1191" w:type="dxa"/>
            <w:tcBorders>
              <w:top w:val="nil"/>
              <w:left w:val="nil"/>
              <w:bottom w:val="single" w:sz="4" w:space="0" w:color="auto"/>
              <w:right w:val="single" w:sz="4" w:space="0" w:color="auto"/>
            </w:tcBorders>
            <w:vAlign w:val="center"/>
            <w:hideMark/>
          </w:tcPr>
          <w:p w14:paraId="11339E86"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44521160</w:t>
            </w:r>
          </w:p>
        </w:tc>
        <w:tc>
          <w:tcPr>
            <w:tcW w:w="1051" w:type="dxa"/>
            <w:tcBorders>
              <w:top w:val="nil"/>
              <w:left w:val="nil"/>
              <w:bottom w:val="single" w:sz="4" w:space="0" w:color="auto"/>
              <w:right w:val="single" w:sz="4" w:space="0" w:color="auto"/>
            </w:tcBorders>
            <w:vAlign w:val="center"/>
            <w:hideMark/>
          </w:tcPr>
          <w:p w14:paraId="045527CA" w14:textId="77777777" w:rsidR="00AE2986" w:rsidRDefault="00AE2986">
            <w:pPr>
              <w:jc w:val="right"/>
              <w:rPr>
                <w:rFonts w:ascii="Arial LatArm" w:hAnsi="Arial LatArm" w:cs="Calibri"/>
                <w:color w:val="000000"/>
                <w:sz w:val="16"/>
                <w:szCs w:val="16"/>
              </w:rPr>
            </w:pPr>
            <w:proofErr w:type="spellStart"/>
            <w:r>
              <w:rPr>
                <w:rFonts w:ascii="Sylfaen" w:hAnsi="Sylfaen" w:cs="Sylfaen"/>
                <w:color w:val="000000"/>
                <w:sz w:val="16"/>
                <w:szCs w:val="16"/>
              </w:rPr>
              <w:t>Բենզինային</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սղոցի</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շղթա</w:t>
            </w:r>
            <w:proofErr w:type="spellEnd"/>
            <w:r>
              <w:rPr>
                <w:rFonts w:ascii="Arial LatArm" w:hAnsi="Arial LatArm" w:cs="Calibri"/>
                <w:color w:val="000000"/>
                <w:sz w:val="16"/>
                <w:szCs w:val="16"/>
              </w:rPr>
              <w:t xml:space="preserve"> </w:t>
            </w:r>
          </w:p>
        </w:tc>
        <w:tc>
          <w:tcPr>
            <w:tcW w:w="410" w:type="dxa"/>
            <w:tcBorders>
              <w:top w:val="nil"/>
              <w:left w:val="nil"/>
              <w:bottom w:val="single" w:sz="4" w:space="0" w:color="auto"/>
              <w:right w:val="single" w:sz="4" w:space="0" w:color="auto"/>
            </w:tcBorders>
            <w:vAlign w:val="center"/>
            <w:hideMark/>
          </w:tcPr>
          <w:p w14:paraId="51E43132"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0" w:type="dxa"/>
            <w:tcBorders>
              <w:top w:val="nil"/>
              <w:left w:val="nil"/>
              <w:bottom w:val="single" w:sz="4" w:space="0" w:color="auto"/>
              <w:right w:val="single" w:sz="4" w:space="0" w:color="auto"/>
            </w:tcBorders>
            <w:vAlign w:val="center"/>
            <w:hideMark/>
          </w:tcPr>
          <w:p w14:paraId="3A402993"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4A87C125"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550992FD"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6B58D8FC"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4A893D06"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0DF6E43A"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539E3EC4"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8DAB9CB"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A16A3B8"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5193B72A"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2AE6A0B3"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6CAFAFB8"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2AF504A1" w14:textId="77777777" w:rsidR="00AE2986" w:rsidRDefault="00AE2986">
            <w:pPr>
              <w:rPr>
                <w:sz w:val="20"/>
                <w:szCs w:val="20"/>
              </w:rPr>
            </w:pPr>
          </w:p>
        </w:tc>
      </w:tr>
      <w:tr w:rsidR="00AE2986" w14:paraId="227EEA78" w14:textId="77777777" w:rsidTr="00AE2986">
        <w:trPr>
          <w:trHeight w:val="630"/>
        </w:trPr>
        <w:tc>
          <w:tcPr>
            <w:tcW w:w="1138" w:type="dxa"/>
            <w:tcBorders>
              <w:top w:val="nil"/>
              <w:left w:val="single" w:sz="4" w:space="0" w:color="auto"/>
              <w:bottom w:val="single" w:sz="4" w:space="0" w:color="auto"/>
              <w:right w:val="single" w:sz="4" w:space="0" w:color="auto"/>
            </w:tcBorders>
            <w:vAlign w:val="center"/>
            <w:hideMark/>
          </w:tcPr>
          <w:p w14:paraId="0DB0ACEF"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7</w:t>
            </w:r>
          </w:p>
        </w:tc>
        <w:tc>
          <w:tcPr>
            <w:tcW w:w="1191" w:type="dxa"/>
            <w:tcBorders>
              <w:top w:val="nil"/>
              <w:left w:val="nil"/>
              <w:bottom w:val="single" w:sz="4" w:space="0" w:color="auto"/>
              <w:right w:val="single" w:sz="4" w:space="0" w:color="auto"/>
            </w:tcBorders>
            <w:vAlign w:val="center"/>
            <w:hideMark/>
          </w:tcPr>
          <w:p w14:paraId="4DE7094A"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44521160</w:t>
            </w:r>
          </w:p>
        </w:tc>
        <w:tc>
          <w:tcPr>
            <w:tcW w:w="1051" w:type="dxa"/>
            <w:tcBorders>
              <w:top w:val="nil"/>
              <w:left w:val="nil"/>
              <w:bottom w:val="single" w:sz="4" w:space="0" w:color="auto"/>
              <w:right w:val="single" w:sz="4" w:space="0" w:color="auto"/>
            </w:tcBorders>
            <w:vAlign w:val="center"/>
            <w:hideMark/>
          </w:tcPr>
          <w:p w14:paraId="335C4C20" w14:textId="77777777" w:rsidR="00AE2986" w:rsidRDefault="00AE2986">
            <w:pPr>
              <w:jc w:val="right"/>
              <w:rPr>
                <w:rFonts w:ascii="Arial LatArm" w:hAnsi="Arial LatArm" w:cs="Calibri"/>
                <w:color w:val="000000"/>
                <w:sz w:val="16"/>
                <w:szCs w:val="16"/>
              </w:rPr>
            </w:pPr>
            <w:proofErr w:type="spellStart"/>
            <w:r>
              <w:rPr>
                <w:rFonts w:ascii="Sylfaen" w:hAnsi="Sylfaen" w:cs="Sylfaen"/>
                <w:color w:val="000000"/>
                <w:sz w:val="16"/>
                <w:szCs w:val="16"/>
              </w:rPr>
              <w:t>Բենզինային</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սղոցի</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շղթա</w:t>
            </w:r>
            <w:proofErr w:type="spellEnd"/>
            <w:r>
              <w:rPr>
                <w:rFonts w:ascii="Arial LatArm" w:hAnsi="Arial LatArm" w:cs="Calibri"/>
                <w:color w:val="000000"/>
                <w:sz w:val="16"/>
                <w:szCs w:val="16"/>
              </w:rPr>
              <w:t xml:space="preserve"> </w:t>
            </w:r>
          </w:p>
        </w:tc>
        <w:tc>
          <w:tcPr>
            <w:tcW w:w="410" w:type="dxa"/>
            <w:tcBorders>
              <w:top w:val="nil"/>
              <w:left w:val="nil"/>
              <w:bottom w:val="single" w:sz="4" w:space="0" w:color="auto"/>
              <w:right w:val="single" w:sz="4" w:space="0" w:color="auto"/>
            </w:tcBorders>
            <w:vAlign w:val="center"/>
            <w:hideMark/>
          </w:tcPr>
          <w:p w14:paraId="76E14535"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0" w:type="dxa"/>
            <w:tcBorders>
              <w:top w:val="nil"/>
              <w:left w:val="nil"/>
              <w:bottom w:val="single" w:sz="4" w:space="0" w:color="auto"/>
              <w:right w:val="single" w:sz="4" w:space="0" w:color="auto"/>
            </w:tcBorders>
            <w:vAlign w:val="center"/>
            <w:hideMark/>
          </w:tcPr>
          <w:p w14:paraId="3B28FD70"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2E8F7CD8"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51B52510"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2D5BB24D"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31D4057F"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2DE3A497"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112E0B53"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2E753A28"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6244E38D"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07DA7BF5"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63D21069"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0CCC8502"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1D1750AE" w14:textId="77777777" w:rsidR="00AE2986" w:rsidRDefault="00AE2986">
            <w:pPr>
              <w:rPr>
                <w:sz w:val="20"/>
                <w:szCs w:val="20"/>
              </w:rPr>
            </w:pPr>
          </w:p>
        </w:tc>
      </w:tr>
      <w:tr w:rsidR="00AE2986" w14:paraId="7C18F8A9" w14:textId="77777777" w:rsidTr="00AE2986">
        <w:trPr>
          <w:trHeight w:val="420"/>
        </w:trPr>
        <w:tc>
          <w:tcPr>
            <w:tcW w:w="1138" w:type="dxa"/>
            <w:tcBorders>
              <w:top w:val="nil"/>
              <w:left w:val="single" w:sz="4" w:space="0" w:color="auto"/>
              <w:bottom w:val="single" w:sz="4" w:space="0" w:color="auto"/>
              <w:right w:val="single" w:sz="4" w:space="0" w:color="auto"/>
            </w:tcBorders>
            <w:vAlign w:val="center"/>
            <w:hideMark/>
          </w:tcPr>
          <w:p w14:paraId="79F5CD77"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8</w:t>
            </w:r>
          </w:p>
        </w:tc>
        <w:tc>
          <w:tcPr>
            <w:tcW w:w="1191" w:type="dxa"/>
            <w:tcBorders>
              <w:top w:val="nil"/>
              <w:left w:val="nil"/>
              <w:bottom w:val="single" w:sz="4" w:space="0" w:color="auto"/>
              <w:right w:val="single" w:sz="4" w:space="0" w:color="auto"/>
            </w:tcBorders>
            <w:vAlign w:val="center"/>
            <w:hideMark/>
          </w:tcPr>
          <w:p w14:paraId="65D84032"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19641000</w:t>
            </w:r>
          </w:p>
        </w:tc>
        <w:tc>
          <w:tcPr>
            <w:tcW w:w="1051" w:type="dxa"/>
            <w:tcBorders>
              <w:top w:val="nil"/>
              <w:left w:val="nil"/>
              <w:bottom w:val="single" w:sz="4" w:space="0" w:color="auto"/>
              <w:right w:val="single" w:sz="4" w:space="0" w:color="auto"/>
            </w:tcBorders>
            <w:vAlign w:val="center"/>
            <w:hideMark/>
          </w:tcPr>
          <w:p w14:paraId="3423A2A5" w14:textId="77777777" w:rsidR="00AE2986" w:rsidRDefault="00AE2986">
            <w:pPr>
              <w:jc w:val="right"/>
              <w:rPr>
                <w:rFonts w:ascii="Arial LatArm" w:hAnsi="Arial LatArm" w:cs="Calibri"/>
                <w:color w:val="000000"/>
                <w:sz w:val="16"/>
                <w:szCs w:val="16"/>
              </w:rPr>
            </w:pPr>
            <w:proofErr w:type="spellStart"/>
            <w:r>
              <w:rPr>
                <w:rFonts w:ascii="Sylfaen" w:hAnsi="Sylfaen" w:cs="Sylfaen"/>
                <w:color w:val="000000"/>
                <w:sz w:val="16"/>
                <w:szCs w:val="16"/>
              </w:rPr>
              <w:t>Աղբի</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տոպրակ</w:t>
            </w:r>
            <w:proofErr w:type="spellEnd"/>
          </w:p>
        </w:tc>
        <w:tc>
          <w:tcPr>
            <w:tcW w:w="410" w:type="dxa"/>
            <w:tcBorders>
              <w:top w:val="nil"/>
              <w:left w:val="nil"/>
              <w:bottom w:val="single" w:sz="4" w:space="0" w:color="auto"/>
              <w:right w:val="single" w:sz="4" w:space="0" w:color="auto"/>
            </w:tcBorders>
            <w:vAlign w:val="center"/>
            <w:hideMark/>
          </w:tcPr>
          <w:p w14:paraId="56235DAB"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0" w:type="dxa"/>
            <w:tcBorders>
              <w:top w:val="nil"/>
              <w:left w:val="nil"/>
              <w:bottom w:val="single" w:sz="4" w:space="0" w:color="auto"/>
              <w:right w:val="single" w:sz="4" w:space="0" w:color="auto"/>
            </w:tcBorders>
            <w:vAlign w:val="center"/>
            <w:hideMark/>
          </w:tcPr>
          <w:p w14:paraId="25CD5F23"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52C77869"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496344E9"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005786A6"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38D54647"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68F5DF91"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3B8EBABB"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6D9E77D7"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73686020"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063C908F"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45" w:type="dxa"/>
            <w:tcBorders>
              <w:top w:val="nil"/>
              <w:left w:val="nil"/>
              <w:bottom w:val="single" w:sz="4" w:space="0" w:color="auto"/>
              <w:right w:val="single" w:sz="4" w:space="0" w:color="auto"/>
            </w:tcBorders>
            <w:vAlign w:val="center"/>
            <w:hideMark/>
          </w:tcPr>
          <w:p w14:paraId="5C8264D6"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11634A00" w14:textId="77777777" w:rsidR="00AE2986" w:rsidRDefault="00AE298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291A96D4" w14:textId="77777777" w:rsidR="00AE2986" w:rsidRDefault="00AE2986">
            <w:pPr>
              <w:rPr>
                <w:sz w:val="20"/>
                <w:szCs w:val="20"/>
              </w:rPr>
            </w:pPr>
          </w:p>
        </w:tc>
      </w:tr>
    </w:tbl>
    <w:p w14:paraId="44DEC4AC" w14:textId="77777777" w:rsidR="00AE2986" w:rsidRDefault="00AE2986" w:rsidP="00EF3662">
      <w:pPr>
        <w:rPr>
          <w:rFonts w:asciiTheme="minorHAnsi" w:hAnsiTheme="minorHAnsi"/>
          <w:sz w:val="20"/>
          <w:lang w:val="hy-AM"/>
        </w:rPr>
      </w:pPr>
    </w:p>
    <w:p w14:paraId="46FDA177" w14:textId="77777777" w:rsidR="007F0A4A" w:rsidRPr="00AE2986" w:rsidRDefault="007F0A4A" w:rsidP="00EF3662">
      <w:pPr>
        <w:rPr>
          <w:rFonts w:asciiTheme="minorHAnsi" w:hAnsiTheme="minorHAnsi"/>
          <w:sz w:val="20"/>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9A03C3"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proofErr w:type="gramStart"/>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proofErr w:type="gramStart"/>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20</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proofErr w:type="gramStart"/>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lastRenderedPageBreak/>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0B29E5">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B29E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0FEB" w14:textId="77777777" w:rsidR="008C0B7E" w:rsidRDefault="008C0B7E">
      <w:r>
        <w:separator/>
      </w:r>
    </w:p>
  </w:endnote>
  <w:endnote w:type="continuationSeparator" w:id="0">
    <w:p w14:paraId="39D13B7F" w14:textId="77777777" w:rsidR="008C0B7E" w:rsidRDefault="008C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E239" w14:textId="77777777" w:rsidR="008C0B7E" w:rsidRDefault="008C0B7E">
      <w:r>
        <w:separator/>
      </w:r>
    </w:p>
  </w:footnote>
  <w:footnote w:type="continuationSeparator" w:id="0">
    <w:p w14:paraId="70EB0DC3" w14:textId="77777777" w:rsidR="008C0B7E" w:rsidRDefault="008C0B7E">
      <w:r>
        <w:continuationSeparator/>
      </w:r>
    </w:p>
  </w:footnote>
  <w:footnote w:id="1">
    <w:p w14:paraId="3218163E" w14:textId="77777777" w:rsidR="00FC3EED" w:rsidRPr="00AE74A0" w:rsidRDefault="00FC3EED" w:rsidP="00FC3EED">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11A0D61" w14:textId="77777777" w:rsidR="00FC3EED" w:rsidRPr="006265F4" w:rsidRDefault="00FC3EED" w:rsidP="00FC3EE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F803FAB" w14:textId="77777777" w:rsidR="00FC3EED" w:rsidRPr="006265F4" w:rsidRDefault="00FC3EED" w:rsidP="00FC3EE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36175F82" w14:textId="77777777" w:rsidR="00FC3EED" w:rsidRPr="006265F4" w:rsidRDefault="00FC3EED" w:rsidP="00FC3EE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39B7D6A5" w14:textId="77777777" w:rsidR="00FC3EED" w:rsidRPr="00D45BA2" w:rsidRDefault="00FC3EED" w:rsidP="00FC3EED">
      <w:pPr>
        <w:pStyle w:val="af2"/>
      </w:pPr>
    </w:p>
  </w:footnote>
  <w:footnote w:id="2">
    <w:p w14:paraId="5CB2384E" w14:textId="77777777" w:rsidR="00FC3EED" w:rsidRPr="006265F4" w:rsidRDefault="00FC3EED" w:rsidP="00FC3EED">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3C26E34D" w14:textId="77777777" w:rsidR="00FC3EED" w:rsidRPr="006265F4" w:rsidRDefault="00FC3EED" w:rsidP="00FC3EED">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3AEAC815" w14:textId="77777777" w:rsidR="00FC3EED" w:rsidRPr="00D45BA2" w:rsidRDefault="00FC3EED" w:rsidP="00FC3EED">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C0A8F90" w14:textId="77777777" w:rsidR="00FC3EED" w:rsidRPr="006F2A6C" w:rsidRDefault="00FC3EED" w:rsidP="00FC3EE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C328186" w14:textId="77777777" w:rsidR="00FC3EED" w:rsidRPr="00D45BA2" w:rsidRDefault="00FC3EED" w:rsidP="00FC3EED">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89FAEF8" w14:textId="77777777" w:rsidR="00FC3EED" w:rsidRPr="0028748F" w:rsidRDefault="00FC3EED" w:rsidP="00FC3EED">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1085044" w14:textId="77777777" w:rsidR="00FC3EED" w:rsidRPr="001258CE" w:rsidRDefault="00FC3EED" w:rsidP="00FC3EE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36FBF0F5" w14:textId="77777777" w:rsidR="00FC3EED" w:rsidRPr="004B72E3" w:rsidRDefault="00FC3EED" w:rsidP="00FC3EED">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A57BFF1" w14:textId="77777777" w:rsidR="00FC3EED" w:rsidRPr="004B72E3" w:rsidRDefault="00FC3EED" w:rsidP="00FC3EED">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36B7D29" w14:textId="77777777" w:rsidR="00FC3EED" w:rsidRPr="00084034" w:rsidRDefault="00FC3EED" w:rsidP="00FC3EED">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1DAD4412" w14:textId="77777777" w:rsidR="00FC3EED" w:rsidRPr="000B7538" w:rsidRDefault="00FC3EED" w:rsidP="00FC3EE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B192688" w14:textId="77777777" w:rsidR="00FC3EED" w:rsidRPr="000B7538" w:rsidRDefault="00FC3EED" w:rsidP="00FC3EED">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EE7E787" w14:textId="77777777" w:rsidR="00FC3EED" w:rsidRPr="000B7538" w:rsidRDefault="00FC3EED" w:rsidP="00FC3EED">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AA01C2" w14:textId="77777777" w:rsidR="00FC3EED" w:rsidRPr="006F2A6C" w:rsidRDefault="00FC3EED" w:rsidP="00FC3EE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2122F8A" w14:textId="77777777" w:rsidR="00FC3EED" w:rsidRPr="000B7538" w:rsidRDefault="00FC3EED" w:rsidP="00FC3EE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4EB6A696" w14:textId="77777777" w:rsidR="00FC3EED" w:rsidRPr="00F913EC" w:rsidRDefault="00FC3EED" w:rsidP="00FC3EED">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021A015" w14:textId="77777777" w:rsidR="00FC3EED" w:rsidRPr="006F2A6C" w:rsidRDefault="00FC3EED" w:rsidP="00FC3EED">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5072C6E" w14:textId="77777777" w:rsidR="00FC3EED" w:rsidRPr="00084034" w:rsidRDefault="00FC3EED" w:rsidP="00FC3EED">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F4059E4" w14:textId="77777777" w:rsidR="00FC3EED" w:rsidRPr="00084034" w:rsidRDefault="00FC3EED" w:rsidP="00FC3EED">
      <w:pPr>
        <w:pStyle w:val="af2"/>
        <w:rPr>
          <w:rFonts w:asciiTheme="minorHAnsi" w:hAnsiTheme="minorHAnsi"/>
          <w:lang w:val="hy-AM"/>
        </w:rPr>
      </w:pPr>
    </w:p>
  </w:footnote>
  <w:footnote w:id="11">
    <w:p w14:paraId="12C5692E" w14:textId="77777777" w:rsidR="00FC3EED" w:rsidRPr="00FD4E69" w:rsidRDefault="00FC3EED" w:rsidP="00FC3EE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3A60CC2C" w14:textId="77777777" w:rsidR="00FC3EED" w:rsidRPr="006265F4" w:rsidRDefault="00FC3EED" w:rsidP="00FC3EED">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9A03C3">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3"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6" w:author="User" w:date="2019-05-26T09:57:00Z"/>
          <w:i/>
          <w:lang w:val="af-ZA"/>
        </w:rPr>
      </w:pPr>
    </w:p>
  </w:footnote>
  <w:footnote w:id="16">
    <w:p w14:paraId="25A2E1E7" w14:textId="77777777" w:rsidR="00FC3EED" w:rsidRPr="00002A8F" w:rsidRDefault="00FC3EED" w:rsidP="00FC3EE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74C12518" w14:textId="77777777" w:rsidR="00FC3EED" w:rsidRPr="006265F4" w:rsidRDefault="00FC3EED" w:rsidP="00FC3EED">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0B9032E" w14:textId="77777777" w:rsidR="00FC3EED" w:rsidRPr="00416526" w:rsidRDefault="00FC3EED" w:rsidP="00FC3EED">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44BBC01F" w14:textId="77777777" w:rsidR="00FC3EED" w:rsidRPr="00151EB5" w:rsidRDefault="00FC3EED" w:rsidP="00FC3EED">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71C638E1" w14:textId="77777777" w:rsidR="00FC3EED" w:rsidRPr="00151EB5" w:rsidRDefault="00FC3EED" w:rsidP="00FC3EE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5C8104DA" w14:textId="77777777" w:rsidR="00FC3EED" w:rsidRPr="00E34F95" w:rsidRDefault="00FC3EED" w:rsidP="00FC3EED">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0795817">
    <w:abstractNumId w:val="31"/>
  </w:num>
  <w:num w:numId="2" w16cid:durableId="502865678">
    <w:abstractNumId w:val="14"/>
  </w:num>
  <w:num w:numId="3" w16cid:durableId="1525170000">
    <w:abstractNumId w:val="28"/>
  </w:num>
  <w:num w:numId="4" w16cid:durableId="1687097140">
    <w:abstractNumId w:val="22"/>
  </w:num>
  <w:num w:numId="5" w16cid:durableId="155268925">
    <w:abstractNumId w:val="35"/>
  </w:num>
  <w:num w:numId="6" w16cid:durableId="824052552">
    <w:abstractNumId w:val="31"/>
    <w:lvlOverride w:ilvl="0">
      <w:startOverride w:val="1"/>
    </w:lvlOverride>
    <w:lvlOverride w:ilvl="1"/>
    <w:lvlOverride w:ilvl="2"/>
    <w:lvlOverride w:ilvl="3"/>
    <w:lvlOverride w:ilvl="4"/>
    <w:lvlOverride w:ilvl="5"/>
    <w:lvlOverride w:ilvl="6"/>
    <w:lvlOverride w:ilvl="7"/>
    <w:lvlOverride w:ilvl="8"/>
  </w:num>
  <w:num w:numId="7" w16cid:durableId="2045858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73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780173">
    <w:abstractNumId w:val="25"/>
  </w:num>
  <w:num w:numId="10" w16cid:durableId="180977206">
    <w:abstractNumId w:val="9"/>
  </w:num>
  <w:num w:numId="11" w16cid:durableId="890967231">
    <w:abstractNumId w:val="11"/>
  </w:num>
  <w:num w:numId="12" w16cid:durableId="760368294">
    <w:abstractNumId w:val="43"/>
  </w:num>
  <w:num w:numId="13" w16cid:durableId="1958103426">
    <w:abstractNumId w:val="38"/>
  </w:num>
  <w:num w:numId="14" w16cid:durableId="1126392092">
    <w:abstractNumId w:val="16"/>
  </w:num>
  <w:num w:numId="15" w16cid:durableId="224801733">
    <w:abstractNumId w:val="41"/>
  </w:num>
  <w:num w:numId="16" w16cid:durableId="868757775">
    <w:abstractNumId w:val="20"/>
  </w:num>
  <w:num w:numId="17" w16cid:durableId="305168279">
    <w:abstractNumId w:val="10"/>
  </w:num>
  <w:num w:numId="18" w16cid:durableId="462045446">
    <w:abstractNumId w:val="3"/>
  </w:num>
  <w:num w:numId="19" w16cid:durableId="1282371849">
    <w:abstractNumId w:val="8"/>
  </w:num>
  <w:num w:numId="20" w16cid:durableId="1557089657">
    <w:abstractNumId w:val="7"/>
  </w:num>
  <w:num w:numId="21" w16cid:durableId="1127359889">
    <w:abstractNumId w:val="44"/>
  </w:num>
  <w:num w:numId="22" w16cid:durableId="777335096">
    <w:abstractNumId w:val="42"/>
  </w:num>
  <w:num w:numId="23" w16cid:durableId="8260625">
    <w:abstractNumId w:val="34"/>
  </w:num>
  <w:num w:numId="24" w16cid:durableId="358899828">
    <w:abstractNumId w:val="2"/>
  </w:num>
  <w:num w:numId="25" w16cid:durableId="1971551118">
    <w:abstractNumId w:val="19"/>
  </w:num>
  <w:num w:numId="26" w16cid:durableId="2050836703">
    <w:abstractNumId w:val="24"/>
  </w:num>
  <w:num w:numId="27" w16cid:durableId="452140044">
    <w:abstractNumId w:val="21"/>
  </w:num>
  <w:num w:numId="28" w16cid:durableId="1075127127">
    <w:abstractNumId w:val="15"/>
  </w:num>
  <w:num w:numId="29" w16cid:durableId="1660229563">
    <w:abstractNumId w:val="18"/>
  </w:num>
  <w:num w:numId="30" w16cid:durableId="170605996">
    <w:abstractNumId w:val="29"/>
  </w:num>
  <w:num w:numId="31" w16cid:durableId="162597308">
    <w:abstractNumId w:val="36"/>
  </w:num>
  <w:num w:numId="32" w16cid:durableId="395128153">
    <w:abstractNumId w:val="33"/>
  </w:num>
  <w:num w:numId="33" w16cid:durableId="1811316559">
    <w:abstractNumId w:val="4"/>
  </w:num>
  <w:num w:numId="34" w16cid:durableId="974603213">
    <w:abstractNumId w:val="32"/>
  </w:num>
  <w:num w:numId="35" w16cid:durableId="619798174">
    <w:abstractNumId w:val="40"/>
  </w:num>
  <w:num w:numId="36" w16cid:durableId="1316648345">
    <w:abstractNumId w:val="39"/>
  </w:num>
  <w:num w:numId="37" w16cid:durableId="1074625888">
    <w:abstractNumId w:val="12"/>
  </w:num>
  <w:num w:numId="38" w16cid:durableId="177426367">
    <w:abstractNumId w:val="27"/>
  </w:num>
  <w:num w:numId="39" w16cid:durableId="746879795">
    <w:abstractNumId w:val="26"/>
  </w:num>
  <w:num w:numId="40" w16cid:durableId="268513190">
    <w:abstractNumId w:val="23"/>
  </w:num>
  <w:num w:numId="41" w16cid:durableId="1908373351">
    <w:abstractNumId w:val="0"/>
  </w:num>
  <w:num w:numId="42" w16cid:durableId="309359470">
    <w:abstractNumId w:val="6"/>
  </w:num>
  <w:num w:numId="43" w16cid:durableId="525411982">
    <w:abstractNumId w:val="30"/>
  </w:num>
  <w:num w:numId="44" w16cid:durableId="91048093">
    <w:abstractNumId w:val="13"/>
  </w:num>
  <w:num w:numId="45" w16cid:durableId="298730268">
    <w:abstractNumId w:val="1"/>
  </w:num>
  <w:num w:numId="46" w16cid:durableId="200240872">
    <w:abstractNumId w:val="37"/>
  </w:num>
  <w:num w:numId="47" w16cid:durableId="705762169">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70"/>
    <w:rsid w:val="00096865"/>
    <w:rsid w:val="00097DE8"/>
    <w:rsid w:val="000A37CE"/>
    <w:rsid w:val="000A5B16"/>
    <w:rsid w:val="000A6B75"/>
    <w:rsid w:val="000A72AD"/>
    <w:rsid w:val="000A7528"/>
    <w:rsid w:val="000B033F"/>
    <w:rsid w:val="000B1088"/>
    <w:rsid w:val="000B259E"/>
    <w:rsid w:val="000B29E5"/>
    <w:rsid w:val="000B5AE5"/>
    <w:rsid w:val="000B700B"/>
    <w:rsid w:val="000B70E3"/>
    <w:rsid w:val="000B7538"/>
    <w:rsid w:val="000B7641"/>
    <w:rsid w:val="000B7C54"/>
    <w:rsid w:val="000C0396"/>
    <w:rsid w:val="000C062F"/>
    <w:rsid w:val="000C0A9D"/>
    <w:rsid w:val="000C0DE0"/>
    <w:rsid w:val="000C165F"/>
    <w:rsid w:val="000C36C6"/>
    <w:rsid w:val="000C5A09"/>
    <w:rsid w:val="000C6F81"/>
    <w:rsid w:val="000C74CE"/>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88"/>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E65"/>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378"/>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55D"/>
    <w:rsid w:val="004A1734"/>
    <w:rsid w:val="004A1C5D"/>
    <w:rsid w:val="004A3051"/>
    <w:rsid w:val="004A3A81"/>
    <w:rsid w:val="004A51E5"/>
    <w:rsid w:val="004A712A"/>
    <w:rsid w:val="004A7722"/>
    <w:rsid w:val="004B2363"/>
    <w:rsid w:val="004B28E1"/>
    <w:rsid w:val="004B2F56"/>
    <w:rsid w:val="004B33C9"/>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365"/>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37E7"/>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30B"/>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453"/>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0A4A"/>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6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B7E"/>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3C3"/>
    <w:rsid w:val="009A05AC"/>
    <w:rsid w:val="009A171D"/>
    <w:rsid w:val="009A1B95"/>
    <w:rsid w:val="009A1FF1"/>
    <w:rsid w:val="009A2FDE"/>
    <w:rsid w:val="009A30B4"/>
    <w:rsid w:val="009A46BD"/>
    <w:rsid w:val="009A5190"/>
    <w:rsid w:val="009A73D5"/>
    <w:rsid w:val="009A796C"/>
    <w:rsid w:val="009A7A60"/>
    <w:rsid w:val="009A7E8F"/>
    <w:rsid w:val="009B0273"/>
    <w:rsid w:val="009B0824"/>
    <w:rsid w:val="009B0DA1"/>
    <w:rsid w:val="009B34F1"/>
    <w:rsid w:val="009B3CA3"/>
    <w:rsid w:val="009B5889"/>
    <w:rsid w:val="009B58F7"/>
    <w:rsid w:val="009B5B2D"/>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0C04"/>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2F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986"/>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AD8"/>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7F9"/>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98B"/>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C1"/>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985"/>
    <w:rsid w:val="00DE5B89"/>
    <w:rsid w:val="00DE65EA"/>
    <w:rsid w:val="00DE6C68"/>
    <w:rsid w:val="00DE7B31"/>
    <w:rsid w:val="00DE7D36"/>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0C7"/>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3EED"/>
    <w:rsid w:val="00FC4412"/>
    <w:rsid w:val="00FC4575"/>
    <w:rsid w:val="00FC4B16"/>
    <w:rsid w:val="00FC5FA5"/>
    <w:rsid w:val="00FC6150"/>
    <w:rsid w:val="00FC6697"/>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FC3EED"/>
    <w:rPr>
      <w:rFonts w:ascii="Arial LatArm" w:hAnsi="Arial LatArm"/>
      <w:sz w:val="24"/>
      <w:lang w:eastAsia="ru-RU"/>
    </w:rPr>
  </w:style>
  <w:style w:type="character" w:customStyle="1" w:styleId="CharChar221">
    <w:name w:val="Char Char221"/>
    <w:rsid w:val="00FC3EED"/>
    <w:rPr>
      <w:rFonts w:ascii="Arial Armenian" w:hAnsi="Arial Armenian"/>
      <w:sz w:val="28"/>
      <w:lang w:val="en-US"/>
    </w:rPr>
  </w:style>
  <w:style w:type="character" w:customStyle="1" w:styleId="CharChar201">
    <w:name w:val="Char Char201"/>
    <w:rsid w:val="00FC3EED"/>
    <w:rPr>
      <w:rFonts w:ascii="Times LatArm" w:hAnsi="Times LatArm"/>
      <w:b/>
      <w:sz w:val="28"/>
      <w:lang w:val="en-US"/>
    </w:rPr>
  </w:style>
  <w:style w:type="character" w:customStyle="1" w:styleId="CharChar161">
    <w:name w:val="Char Char161"/>
    <w:rsid w:val="00FC3EED"/>
    <w:rPr>
      <w:rFonts w:ascii="Times Armenian" w:hAnsi="Times Armenian"/>
      <w:b/>
      <w:lang w:val="hy-AM"/>
    </w:rPr>
  </w:style>
  <w:style w:type="character" w:customStyle="1" w:styleId="CharChar151">
    <w:name w:val="Char Char151"/>
    <w:rsid w:val="00FC3EED"/>
    <w:rPr>
      <w:rFonts w:ascii="Times Armenian" w:hAnsi="Times Armenian"/>
      <w:i/>
      <w:lang w:val="nl-NL"/>
    </w:rPr>
  </w:style>
  <w:style w:type="character" w:customStyle="1" w:styleId="CharChar131">
    <w:name w:val="Char Char131"/>
    <w:rsid w:val="00FC3EED"/>
    <w:rPr>
      <w:rFonts w:ascii="Arial Armenian" w:hAnsi="Arial Armenian"/>
      <w:lang w:val="en-US"/>
    </w:rPr>
  </w:style>
  <w:style w:type="character" w:customStyle="1" w:styleId="CharChar231">
    <w:name w:val="Char Char231"/>
    <w:rsid w:val="00FC3EED"/>
    <w:rPr>
      <w:rFonts w:ascii="Arial Armenian" w:hAnsi="Arial Armenian"/>
      <w:sz w:val="28"/>
      <w:lang w:val="en-US" w:eastAsia="ru-RU" w:bidi="ar-SA"/>
    </w:rPr>
  </w:style>
  <w:style w:type="character" w:customStyle="1" w:styleId="CharChar211">
    <w:name w:val="Char Char211"/>
    <w:rsid w:val="00FC3EED"/>
    <w:rPr>
      <w:rFonts w:ascii="Arial LatArm" w:hAnsi="Arial LatArm"/>
      <w:b/>
      <w:color w:val="0000FF"/>
      <w:lang w:val="en-US" w:eastAsia="ru-RU" w:bidi="ar-SA"/>
    </w:rPr>
  </w:style>
  <w:style w:type="character" w:customStyle="1" w:styleId="CharChar251">
    <w:name w:val="Char Char251"/>
    <w:rsid w:val="00FC3EED"/>
    <w:rPr>
      <w:rFonts w:ascii="Arial Armenian" w:hAnsi="Arial Armenian"/>
      <w:sz w:val="28"/>
      <w:lang w:val="en-US" w:eastAsia="ru-RU" w:bidi="ar-SA"/>
    </w:rPr>
  </w:style>
  <w:style w:type="character" w:customStyle="1" w:styleId="CharChar241">
    <w:name w:val="Char Char241"/>
    <w:rsid w:val="00FC3EED"/>
    <w:rPr>
      <w:rFonts w:ascii="Arial LatArm" w:hAnsi="Arial LatArm"/>
      <w:b/>
      <w:color w:val="0000FF"/>
      <w:lang w:val="en-US" w:eastAsia="ru-RU" w:bidi="ar-SA"/>
    </w:rPr>
  </w:style>
  <w:style w:type="paragraph" w:customStyle="1" w:styleId="Char3CharCharChar1">
    <w:name w:val="Char3 Char Char Char1"/>
    <w:basedOn w:val="a"/>
    <w:next w:val="a"/>
    <w:semiHidden/>
    <w:rsid w:val="00FC3EED"/>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96194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4556657">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03293385">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27594088">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23029259">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58292405">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458371">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441490">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6600426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902529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66540">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111342">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5129698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71</Pages>
  <Words>20660</Words>
  <Characters>117764</Characters>
  <Application>Microsoft Office Word</Application>
  <DocSecurity>0</DocSecurity>
  <Lines>981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14</cp:revision>
  <cp:lastPrinted>2018-02-16T07:12:00Z</cp:lastPrinted>
  <dcterms:created xsi:type="dcterms:W3CDTF">2024-09-25T08:37:00Z</dcterms:created>
  <dcterms:modified xsi:type="dcterms:W3CDTF">2026-03-11T19:39:00Z</dcterms:modified>
</cp:coreProperties>
</file>